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16sdtdh wp14">
  <w:body>
    <w:p w:rsidR="0046593E" w:rsidP="007E1F83" w:rsidRDefault="0046593E" w14:paraId="5DC3CE50" w14:textId="43C86FB6">
      <w:pPr>
        <w:spacing w:after="120" w:line="276" w:lineRule="auto"/>
        <w:jc w:val="center"/>
        <w:rPr>
          <w:b/>
          <w:bCs/>
        </w:rPr>
      </w:pPr>
      <w:r w:rsidRPr="0046593E">
        <w:rPr>
          <w:b/>
          <w:bCs/>
        </w:rPr>
        <w:t xml:space="preserve">INTERCÂMBIO </w:t>
      </w:r>
      <w:r w:rsidR="00813AEA">
        <w:rPr>
          <w:b/>
          <w:bCs/>
        </w:rPr>
        <w:t xml:space="preserve">DIGITAL </w:t>
      </w:r>
      <w:r w:rsidRPr="0046593E">
        <w:rPr>
          <w:b/>
          <w:bCs/>
        </w:rPr>
        <w:t>PT-MOZ: Pontes para o Diálogo Norte-Sul</w:t>
      </w:r>
    </w:p>
    <w:p w:rsidR="00B83B63" w:rsidP="007E1F83" w:rsidRDefault="007E1F83" w14:paraId="5B171D6A" w14:textId="35C75D85">
      <w:pPr>
        <w:spacing w:after="120" w:line="276" w:lineRule="auto"/>
        <w:jc w:val="center"/>
        <w:rPr>
          <w:b/>
          <w:bCs/>
        </w:rPr>
      </w:pPr>
      <w:r>
        <w:rPr>
          <w:b/>
          <w:bCs/>
        </w:rPr>
        <w:t>MANUAL DO DINAMIZADOR</w:t>
      </w:r>
    </w:p>
    <w:p w:rsidR="007E1F83" w:rsidP="007E1F83" w:rsidRDefault="007E1F83" w14:paraId="3C5B7761" w14:textId="77777777">
      <w:pPr>
        <w:spacing w:after="120" w:line="276" w:lineRule="auto"/>
        <w:jc w:val="center"/>
        <w:rPr>
          <w:b/>
          <w:bCs/>
        </w:rPr>
      </w:pPr>
    </w:p>
    <w:p w:rsidR="007E1F83" w:rsidP="007E1F83" w:rsidRDefault="007E1F83" w14:paraId="1789B474" w14:textId="07CF6AC5">
      <w:pPr>
        <w:pStyle w:val="PargrafodaLista"/>
        <w:spacing w:after="120" w:line="276" w:lineRule="auto"/>
        <w:ind w:left="0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r w:rsidR="00126203">
        <w:rPr>
          <w:sz w:val="20"/>
          <w:szCs w:val="20"/>
        </w:rPr>
        <w:t xml:space="preserve">presente </w:t>
      </w:r>
      <w:r>
        <w:rPr>
          <w:sz w:val="20"/>
          <w:szCs w:val="20"/>
        </w:rPr>
        <w:t>projeto</w:t>
      </w:r>
      <w:r w:rsidRPr="00994364" w:rsidR="0027741B">
        <w:rPr>
          <w:sz w:val="20"/>
          <w:szCs w:val="20"/>
        </w:rPr>
        <w:t xml:space="preserve"> </w:t>
      </w:r>
      <w:r w:rsidR="00126203">
        <w:rPr>
          <w:sz w:val="20"/>
          <w:szCs w:val="20"/>
        </w:rPr>
        <w:t xml:space="preserve">define uma experiência de Intercâmbio Digital que </w:t>
      </w:r>
      <w:r>
        <w:rPr>
          <w:sz w:val="20"/>
          <w:szCs w:val="20"/>
        </w:rPr>
        <w:t xml:space="preserve">pretende </w:t>
      </w:r>
      <w:r w:rsidRPr="00994364" w:rsidR="0027741B">
        <w:rPr>
          <w:sz w:val="20"/>
          <w:szCs w:val="20"/>
        </w:rPr>
        <w:t>promover a interculturalidade e a participação de todas as pessoas num desenvolvimento integral e sustentável.</w:t>
      </w:r>
      <w:r>
        <w:rPr>
          <w:sz w:val="20"/>
          <w:szCs w:val="20"/>
        </w:rPr>
        <w:t xml:space="preserve"> Criado no âmbito da Educação para a Cidadania, </w:t>
      </w:r>
      <w:r w:rsidR="00126203">
        <w:rPr>
          <w:sz w:val="20"/>
          <w:szCs w:val="20"/>
        </w:rPr>
        <w:t>pretende estabelecer-se</w:t>
      </w:r>
      <w:r>
        <w:rPr>
          <w:sz w:val="20"/>
          <w:szCs w:val="20"/>
        </w:rPr>
        <w:t xml:space="preserve"> como um </w:t>
      </w:r>
      <w:r w:rsidRPr="007E1F83">
        <w:rPr>
          <w:sz w:val="20"/>
          <w:szCs w:val="20"/>
        </w:rPr>
        <w:t xml:space="preserve">reforço de Educação para o Desenvolvimento, a partir da promoção do pensamento crítico e compreensão intercultural na prática dos Objetivos de Desenvolvimento Sustentável, com o objetivo de promover a motivação para a educação intercultural e igualdade de género. </w:t>
      </w:r>
    </w:p>
    <w:p w:rsidR="0027741B" w:rsidP="007E1F83" w:rsidRDefault="00955F65" w14:paraId="07347DDB" w14:textId="2FCBB52D">
      <w:pPr>
        <w:pStyle w:val="PargrafodaLista"/>
        <w:spacing w:after="120" w:line="276" w:lineRule="auto"/>
        <w:ind w:left="0"/>
        <w:contextualSpacing w:val="0"/>
        <w:jc w:val="both"/>
        <w:rPr>
          <w:sz w:val="20"/>
          <w:szCs w:val="20"/>
        </w:rPr>
      </w:pPr>
      <w:r w:rsidRPr="00955F65">
        <w:rPr>
          <w:sz w:val="20"/>
          <w:szCs w:val="20"/>
        </w:rPr>
        <w:t>Numa ação de base territorial valoriza-se a proximidade entre a escola e a comunidade e a sua importância no contexto envolvente. Considerando o papel da escola na transformação social, pretende-se reforçar o sentido de pertença e o envolvimento dos diversos atores da comunidade escolar no desenvolvimento coletivo.</w:t>
      </w:r>
      <w:r>
        <w:rPr>
          <w:sz w:val="20"/>
          <w:szCs w:val="20"/>
        </w:rPr>
        <w:t xml:space="preserve"> </w:t>
      </w:r>
      <w:r w:rsidR="007E1F83">
        <w:rPr>
          <w:sz w:val="20"/>
          <w:szCs w:val="20"/>
        </w:rPr>
        <w:t>A</w:t>
      </w:r>
      <w:r w:rsidRPr="00994364" w:rsidR="0027741B">
        <w:rPr>
          <w:sz w:val="20"/>
          <w:szCs w:val="20"/>
        </w:rPr>
        <w:t>través da reflexão crítica e da responsabilização sobre as decisões e ações de cada aluno</w:t>
      </w:r>
      <w:r w:rsidR="007E1F83">
        <w:rPr>
          <w:sz w:val="20"/>
          <w:szCs w:val="20"/>
        </w:rPr>
        <w:t>, c</w:t>
      </w:r>
      <w:r w:rsidRPr="00994364" w:rsidR="0027741B">
        <w:rPr>
          <w:sz w:val="20"/>
          <w:szCs w:val="20"/>
        </w:rPr>
        <w:t xml:space="preserve">onsidera-se que qualquer pessoa informada tomará em conta um comportamento ético em todas as suas ações.  </w:t>
      </w:r>
      <w:r w:rsidR="00126203">
        <w:rPr>
          <w:sz w:val="20"/>
          <w:szCs w:val="20"/>
        </w:rPr>
        <w:t xml:space="preserve">A </w:t>
      </w:r>
      <w:r w:rsidRPr="00994364" w:rsidR="0027741B">
        <w:rPr>
          <w:sz w:val="20"/>
          <w:szCs w:val="20"/>
        </w:rPr>
        <w:t>proposta deste projeto é precisamente auxiliar professores e alunos a caminharem em linha com a definição de literacia crítica, que considera que todo o conhecimento é parcial e incompleto se for construído apenas dentro de determinado contexto, cultura e experiência.</w:t>
      </w:r>
      <w:r>
        <w:rPr>
          <w:sz w:val="20"/>
          <w:szCs w:val="20"/>
        </w:rPr>
        <w:t xml:space="preserve"> </w:t>
      </w:r>
    </w:p>
    <w:p w:rsidRPr="00126203" w:rsidR="00676CD1" w:rsidP="00126203" w:rsidRDefault="00126203" w14:paraId="268A3926" w14:textId="4291954A">
      <w:pPr>
        <w:pStyle w:val="PargrafodaLista"/>
        <w:spacing w:after="120" w:line="276" w:lineRule="auto"/>
        <w:ind w:left="0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Nesse sentido, este documento organiza-se em 2 componentes </w:t>
      </w:r>
      <w:r w:rsidR="00353571">
        <w:rPr>
          <w:sz w:val="20"/>
          <w:szCs w:val="20"/>
        </w:rPr>
        <w:t>estruturais</w:t>
      </w:r>
      <w:r>
        <w:rPr>
          <w:sz w:val="20"/>
          <w:szCs w:val="20"/>
        </w:rPr>
        <w:t xml:space="preserve">: </w:t>
      </w:r>
      <w:r w:rsidRPr="00126203">
        <w:rPr>
          <w:sz w:val="20"/>
          <w:szCs w:val="20"/>
        </w:rPr>
        <w:t xml:space="preserve">uma primeira </w:t>
      </w:r>
      <w:r>
        <w:rPr>
          <w:sz w:val="20"/>
          <w:szCs w:val="20"/>
        </w:rPr>
        <w:t>parte</w:t>
      </w:r>
      <w:r w:rsidR="00353571">
        <w:rPr>
          <w:sz w:val="20"/>
          <w:szCs w:val="20"/>
        </w:rPr>
        <w:t xml:space="preserve"> introdutória,</w:t>
      </w:r>
      <w:r>
        <w:rPr>
          <w:sz w:val="20"/>
          <w:szCs w:val="20"/>
        </w:rPr>
        <w:t xml:space="preserve"> que </w:t>
      </w:r>
      <w:r w:rsidR="00353571">
        <w:rPr>
          <w:sz w:val="20"/>
          <w:szCs w:val="20"/>
        </w:rPr>
        <w:t>explana as</w:t>
      </w:r>
      <w:r>
        <w:rPr>
          <w:sz w:val="20"/>
          <w:szCs w:val="20"/>
        </w:rPr>
        <w:t xml:space="preserve"> orientações pedagógicas a ter em consideração, em particular as</w:t>
      </w:r>
      <w:r w:rsidRPr="00126203">
        <w:rPr>
          <w:sz w:val="20"/>
          <w:szCs w:val="20"/>
        </w:rPr>
        <w:t xml:space="preserve"> Estratégias Nacionais de Educação para a Cidadania (ENEC) e a de Educação para o Desenvolvimento (ENED)</w:t>
      </w:r>
      <w:r w:rsidRPr="00126203" w:rsidR="00676CD1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 uma segunda parte, que diz respeito </w:t>
      </w:r>
      <w:r w:rsidR="003C667B">
        <w:rPr>
          <w:sz w:val="20"/>
          <w:szCs w:val="20"/>
        </w:rPr>
        <w:t>à</w:t>
      </w:r>
      <w:r w:rsidR="00353571">
        <w:rPr>
          <w:sz w:val="20"/>
          <w:szCs w:val="20"/>
        </w:rPr>
        <w:t xml:space="preserve"> proposta </w:t>
      </w:r>
      <w:r w:rsidR="003C667B">
        <w:rPr>
          <w:sz w:val="20"/>
          <w:szCs w:val="20"/>
        </w:rPr>
        <w:t>prática</w:t>
      </w:r>
      <w:r w:rsidRPr="00126203" w:rsidR="00676CD1">
        <w:rPr>
          <w:sz w:val="20"/>
          <w:szCs w:val="20"/>
        </w:rPr>
        <w:t xml:space="preserve"> para condução das sessões de intercâmbio.</w:t>
      </w:r>
    </w:p>
    <w:p w:rsidR="00401645" w:rsidP="00401645" w:rsidRDefault="00401645" w14:paraId="74033A20" w14:textId="77777777">
      <w:pPr>
        <w:spacing w:after="120" w:line="276" w:lineRule="auto"/>
        <w:jc w:val="both"/>
        <w:rPr>
          <w:rFonts w:ascii="Calibri" w:hAnsi="Calibri" w:cs="Calibri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676CD1" w:rsidP="00401645" w:rsidRDefault="00955F65" w14:paraId="3C0DDA6C" w14:textId="10C56CD9">
      <w:pPr>
        <w:spacing w:after="120" w:line="276" w:lineRule="auto"/>
        <w:jc w:val="both"/>
        <w:rPr>
          <w:rFonts w:ascii="Calibri" w:hAnsi="Calibri" w:cs="Calibri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I </w:t>
      </w:r>
      <w:r w:rsidR="002968EF">
        <w:rPr>
          <w:rFonts w:ascii="Calibri" w:hAnsi="Calibri" w:cs="Calibri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</w:t>
      </w:r>
      <w:r>
        <w:rPr>
          <w:rFonts w:ascii="Calibri" w:hAnsi="Calibri" w:cs="Calibri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676CD1">
        <w:rPr>
          <w:rFonts w:ascii="Calibri" w:hAnsi="Calibri" w:cs="Calibri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Enquadramento Pedagógico</w:t>
      </w:r>
    </w:p>
    <w:p w:rsidR="007E1F83" w:rsidP="533DC55E" w:rsidRDefault="533DC55E" w14:paraId="3BCCCF08" w14:textId="02C20A7F">
      <w:pPr>
        <w:pStyle w:val="PargrafodaLista"/>
        <w:spacing w:after="0" w:line="276" w:lineRule="auto"/>
        <w:ind w:left="0"/>
        <w:jc w:val="both"/>
        <w:rPr>
          <w:sz w:val="20"/>
          <w:szCs w:val="20"/>
        </w:rPr>
      </w:pPr>
      <w:r w:rsidRPr="533DC55E">
        <w:rPr>
          <w:sz w:val="20"/>
          <w:szCs w:val="20"/>
        </w:rPr>
        <w:t xml:space="preserve">A Estratégia Nacional de Educação para o Desenvolvimento (ENED) prevê a promoção da “cidadania global através de processos de aprendizagem e de sensibilização da sociedade portuguesa para as questões do desenvolvimento, num contexto de crescente interdependência, tendo como horizonte a ação orientada para a transformação social”. Por outro lado, o Referencial de Educação para o Desenvolvimento define “um processo dinâmico, que gera reflexão, análise e pensamento crítico sobre o desenvolvimento (…), que visa a construção de um mundo mais justo, em que todas as pessoas possam partilhar o acesso ao poder e aos recursos.” </w:t>
      </w:r>
    </w:p>
    <w:p w:rsidR="00DD2C15" w:rsidP="533DC55E" w:rsidRDefault="00DD2C15" w14:paraId="018DB87E" w14:textId="77777777">
      <w:pPr>
        <w:pStyle w:val="PargrafodaLista"/>
        <w:spacing w:after="0" w:line="276" w:lineRule="auto"/>
        <w:ind w:left="0"/>
        <w:jc w:val="both"/>
        <w:rPr>
          <w:sz w:val="20"/>
          <w:szCs w:val="20"/>
        </w:rPr>
      </w:pPr>
    </w:p>
    <w:p w:rsidR="002101D7" w:rsidP="002101D7" w:rsidRDefault="002101D7" w14:paraId="3B0755D2" w14:textId="77777777">
      <w:pPr>
        <w:pStyle w:val="Legenda"/>
        <w:spacing w:after="0"/>
        <w:jc w:val="center"/>
        <w:rPr>
          <w:rFonts w:ascii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39A6E402" wp14:editId="43B0C36B">
            <wp:extent cx="2598579" cy="2111345"/>
            <wp:effectExtent l="0" t="0" r="0" b="4445"/>
            <wp:docPr id="1726028043" name="Imagem 1" descr="Uma imagem com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579" cy="211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428DF" w:rsidR="002101D7" w:rsidP="00353571" w:rsidRDefault="002101D7" w14:paraId="23742472" w14:textId="5F8DE180">
      <w:pPr>
        <w:pStyle w:val="Legenda"/>
        <w:spacing w:after="0"/>
        <w:jc w:val="center"/>
        <w:rPr>
          <w:rFonts w:ascii="Calibri" w:hAnsi="Calibri" w:cs="Calibri"/>
          <w:i w:val="0"/>
          <w:iCs w:val="0"/>
          <w:color w:val="auto"/>
          <w:sz w:val="24"/>
          <w:szCs w:val="24"/>
        </w:rPr>
      </w:pPr>
      <w:r w:rsidRPr="007428DF">
        <w:rPr>
          <w:i w:val="0"/>
          <w:iCs w:val="0"/>
          <w:color w:val="auto"/>
        </w:rPr>
        <w:t xml:space="preserve">Figura </w:t>
      </w:r>
      <w:r>
        <w:rPr>
          <w:i w:val="0"/>
          <w:iCs w:val="0"/>
          <w:color w:val="auto"/>
        </w:rPr>
        <w:t>1</w:t>
      </w:r>
      <w:r w:rsidRPr="007428DF">
        <w:rPr>
          <w:i w:val="0"/>
          <w:iCs w:val="0"/>
          <w:color w:val="auto"/>
        </w:rPr>
        <w:t xml:space="preserve"> - Esquema concetual da Educação para o Desenvolvimento, em </w:t>
      </w:r>
      <w:hyperlink w:history="1" r:id="rId9">
        <w:r w:rsidRPr="007428DF">
          <w:rPr>
            <w:rStyle w:val="Hiperligao"/>
            <w:i w:val="0"/>
            <w:iCs w:val="0"/>
            <w:color w:val="auto"/>
          </w:rPr>
          <w:t>cidadaniadge.mec.pt</w:t>
        </w:r>
      </w:hyperlink>
    </w:p>
    <w:p w:rsidR="00DD2C15" w:rsidP="533DC55E" w:rsidRDefault="00DD2C15" w14:paraId="482C9204" w14:textId="77777777">
      <w:pPr>
        <w:spacing w:after="120" w:line="276" w:lineRule="auto"/>
        <w:jc w:val="both"/>
        <w:rPr>
          <w:sz w:val="20"/>
          <w:szCs w:val="20"/>
        </w:rPr>
      </w:pPr>
    </w:p>
    <w:p w:rsidR="00F3581D" w:rsidP="533DC55E" w:rsidRDefault="533DC55E" w14:paraId="7678B4D1" w14:textId="34EB7677">
      <w:pPr>
        <w:spacing w:after="120" w:line="276" w:lineRule="auto"/>
        <w:jc w:val="both"/>
        <w:rPr>
          <w:sz w:val="20"/>
          <w:szCs w:val="20"/>
        </w:rPr>
      </w:pPr>
      <w:r w:rsidRPr="533DC55E">
        <w:rPr>
          <w:sz w:val="20"/>
          <w:szCs w:val="20"/>
        </w:rPr>
        <w:lastRenderedPageBreak/>
        <w:t>Neste contexto, a Escola não se pode limitar a um mero espaço de transmissão de conhecimento, tornando-se imperioso que se preocupe com a formação dos jovens enquanto cidadãos de pleno direito, preparando-os para o exercício de uma cidadania ativa, responsável e esclarecida face às problemáticas da sociedade civil.</w:t>
      </w:r>
    </w:p>
    <w:p w:rsidR="00F3581D" w:rsidP="00F3581D" w:rsidRDefault="533DC55E" w14:paraId="3B84D3D9" w14:textId="0E8680A7">
      <w:pPr>
        <w:spacing w:after="120" w:line="276" w:lineRule="auto"/>
        <w:jc w:val="both"/>
        <w:rPr>
          <w:sz w:val="20"/>
          <w:szCs w:val="20"/>
        </w:rPr>
      </w:pPr>
      <w:r w:rsidRPr="533DC55E">
        <w:rPr>
          <w:sz w:val="20"/>
          <w:szCs w:val="20"/>
        </w:rPr>
        <w:t xml:space="preserve">Pela sua essência, o projeto promove, por excelência, a Educação para a Cidadania e para o Empreendedorismo. Além disso, seguindo um manual genérico e flexível, o projeto adapta-se a todos os ciclos de ensino. Podendo ser adaptado pelos docentes a diversas áreas de interesse, contribui de uma forma geral para todas as áreas de competências definidas no Perfil dos Alunos à saída da Escolaridade Obrigatória. </w:t>
      </w:r>
    </w:p>
    <w:tbl>
      <w:tblPr>
        <w:tblStyle w:val="TabelacomGrelha"/>
        <w:tblW w:w="8494" w:type="dxa"/>
        <w:tblInd w:w="0" w:type="dxa"/>
        <w:tblLook w:val="04A0" w:firstRow="1" w:lastRow="0" w:firstColumn="1" w:lastColumn="0" w:noHBand="0" w:noVBand="1"/>
      </w:tblPr>
      <w:tblGrid>
        <w:gridCol w:w="2070"/>
        <w:gridCol w:w="6424"/>
      </w:tblGrid>
      <w:tr w:rsidRPr="007428DF" w:rsidR="0021034F" w:rsidTr="533DC55E" w14:paraId="00C687D7" w14:textId="77777777">
        <w:tc>
          <w:tcPr>
            <w:tcW w:w="2070" w:type="dxa"/>
            <w:shd w:val="clear" w:color="auto" w:fill="D9D9D9" w:themeFill="background1" w:themeFillShade="D9"/>
            <w:vAlign w:val="center"/>
          </w:tcPr>
          <w:p w:rsidRPr="007428DF" w:rsidR="0021034F" w:rsidP="003C667B" w:rsidRDefault="0021034F" w14:paraId="3787E17B" w14:textId="1F162CC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7428DF">
              <w:rPr>
                <w:b/>
                <w:bCs/>
                <w:sz w:val="18"/>
                <w:szCs w:val="18"/>
              </w:rPr>
              <w:t>Áreas de Competências</w:t>
            </w:r>
          </w:p>
        </w:tc>
        <w:tc>
          <w:tcPr>
            <w:tcW w:w="6424" w:type="dxa"/>
            <w:shd w:val="clear" w:color="auto" w:fill="D9D9D9" w:themeFill="background1" w:themeFillShade="D9"/>
          </w:tcPr>
          <w:p w:rsidRPr="007428DF" w:rsidR="0021034F" w:rsidP="007428DF" w:rsidRDefault="003C667B" w14:paraId="72E20A8A" w14:textId="0ADF0AA6">
            <w:pPr>
              <w:spacing w:line="276" w:lineRule="auto"/>
              <w:ind w:left="141" w:hanging="141"/>
              <w:jc w:val="center"/>
              <w:rPr>
                <w:b/>
                <w:bCs/>
                <w:sz w:val="18"/>
                <w:szCs w:val="18"/>
              </w:rPr>
            </w:pPr>
            <w:r w:rsidRPr="007428DF">
              <w:rPr>
                <w:b/>
                <w:bCs/>
                <w:sz w:val="18"/>
                <w:szCs w:val="18"/>
              </w:rPr>
              <w:t>Conhecimentos, Capacidades e Atitudes</w:t>
            </w:r>
          </w:p>
        </w:tc>
      </w:tr>
      <w:tr w:rsidRPr="007428DF" w:rsidR="0021034F" w:rsidTr="533DC55E" w14:paraId="6DC76043" w14:textId="77777777">
        <w:tc>
          <w:tcPr>
            <w:tcW w:w="2070" w:type="dxa"/>
            <w:vAlign w:val="center"/>
          </w:tcPr>
          <w:p w:rsidRPr="007428DF" w:rsidR="0021034F" w:rsidP="003C667B" w:rsidRDefault="0021034F" w14:paraId="5B55E4AC" w14:textId="4A030AA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8DF">
              <w:rPr>
                <w:sz w:val="18"/>
                <w:szCs w:val="18"/>
              </w:rPr>
              <w:t>Linguagens e Textos</w:t>
            </w:r>
          </w:p>
        </w:tc>
        <w:tc>
          <w:tcPr>
            <w:tcW w:w="6424" w:type="dxa"/>
          </w:tcPr>
          <w:p w:rsidRPr="007428DF" w:rsidR="003C667B" w:rsidRDefault="003C667B" w14:paraId="4530D883" w14:textId="52D91672">
            <w:pPr>
              <w:pStyle w:val="PargrafodaLista"/>
              <w:numPr>
                <w:ilvl w:val="0"/>
                <w:numId w:val="13"/>
              </w:numPr>
              <w:spacing w:line="276" w:lineRule="auto"/>
              <w:ind w:left="141" w:hanging="141"/>
              <w:jc w:val="both"/>
              <w:rPr>
                <w:sz w:val="18"/>
                <w:szCs w:val="18"/>
              </w:rPr>
            </w:pPr>
            <w:r w:rsidRPr="007428DF">
              <w:rPr>
                <w:sz w:val="18"/>
                <w:szCs w:val="18"/>
              </w:rPr>
              <w:t>Utilização da</w:t>
            </w:r>
            <w:r w:rsidRPr="007428DF" w:rsidR="008D7E54">
              <w:rPr>
                <w:sz w:val="18"/>
                <w:szCs w:val="18"/>
              </w:rPr>
              <w:t xml:space="preserve"> linguage</w:t>
            </w:r>
            <w:r w:rsidRPr="007428DF">
              <w:rPr>
                <w:sz w:val="18"/>
                <w:szCs w:val="18"/>
              </w:rPr>
              <w:t>m</w:t>
            </w:r>
            <w:r w:rsidRPr="007428DF" w:rsidR="008D7E54">
              <w:rPr>
                <w:sz w:val="18"/>
                <w:szCs w:val="18"/>
              </w:rPr>
              <w:t xml:space="preserve"> verba</w:t>
            </w:r>
            <w:r w:rsidRPr="007428DF">
              <w:rPr>
                <w:sz w:val="18"/>
                <w:szCs w:val="18"/>
              </w:rPr>
              <w:t>l</w:t>
            </w:r>
            <w:r w:rsidRPr="007428DF" w:rsidR="008D7E54">
              <w:rPr>
                <w:sz w:val="18"/>
                <w:szCs w:val="18"/>
              </w:rPr>
              <w:t xml:space="preserve"> e não-verba</w:t>
            </w:r>
            <w:r w:rsidRPr="007428DF">
              <w:rPr>
                <w:sz w:val="18"/>
                <w:szCs w:val="18"/>
              </w:rPr>
              <w:t>l</w:t>
            </w:r>
            <w:r w:rsidRPr="007428DF" w:rsidR="008D7E54">
              <w:rPr>
                <w:sz w:val="18"/>
                <w:szCs w:val="18"/>
              </w:rPr>
              <w:t xml:space="preserve"> para comunicar, construir </w:t>
            </w:r>
            <w:r w:rsidRPr="007428DF">
              <w:rPr>
                <w:sz w:val="18"/>
                <w:szCs w:val="18"/>
              </w:rPr>
              <w:t xml:space="preserve">e </w:t>
            </w:r>
            <w:r w:rsidRPr="007428DF" w:rsidR="008D7E54">
              <w:rPr>
                <w:sz w:val="18"/>
                <w:szCs w:val="18"/>
              </w:rPr>
              <w:t>compartilhar</w:t>
            </w:r>
            <w:r w:rsidRPr="007428DF">
              <w:rPr>
                <w:sz w:val="18"/>
                <w:szCs w:val="18"/>
              </w:rPr>
              <w:t xml:space="preserve"> conhecimento em diferentes situações</w:t>
            </w:r>
          </w:p>
          <w:p w:rsidRPr="007428DF" w:rsidR="0021034F" w:rsidRDefault="008D7E54" w14:paraId="093282B7" w14:textId="0AA764F7">
            <w:pPr>
              <w:pStyle w:val="PargrafodaLista"/>
              <w:numPr>
                <w:ilvl w:val="0"/>
                <w:numId w:val="13"/>
              </w:numPr>
              <w:spacing w:line="276" w:lineRule="auto"/>
              <w:ind w:left="141" w:hanging="141"/>
              <w:jc w:val="both"/>
              <w:rPr>
                <w:sz w:val="18"/>
                <w:szCs w:val="18"/>
              </w:rPr>
            </w:pPr>
            <w:r w:rsidRPr="007428DF">
              <w:rPr>
                <w:sz w:val="18"/>
                <w:szCs w:val="18"/>
              </w:rPr>
              <w:t>Compreen</w:t>
            </w:r>
            <w:r w:rsidRPr="007428DF" w:rsidR="003C667B">
              <w:rPr>
                <w:sz w:val="18"/>
                <w:szCs w:val="18"/>
              </w:rPr>
              <w:t>são</w:t>
            </w:r>
            <w:r w:rsidRPr="007428DF">
              <w:rPr>
                <w:sz w:val="18"/>
                <w:szCs w:val="18"/>
              </w:rPr>
              <w:t>, interpret</w:t>
            </w:r>
            <w:r w:rsidRPr="007428DF" w:rsidR="003C667B">
              <w:rPr>
                <w:sz w:val="18"/>
                <w:szCs w:val="18"/>
              </w:rPr>
              <w:t>ação</w:t>
            </w:r>
            <w:r w:rsidRPr="007428DF">
              <w:rPr>
                <w:sz w:val="18"/>
                <w:szCs w:val="18"/>
              </w:rPr>
              <w:t xml:space="preserve"> e express</w:t>
            </w:r>
            <w:r w:rsidRPr="007428DF" w:rsidR="003C667B">
              <w:rPr>
                <w:sz w:val="18"/>
                <w:szCs w:val="18"/>
              </w:rPr>
              <w:t>ão de</w:t>
            </w:r>
            <w:r w:rsidRPr="007428DF">
              <w:rPr>
                <w:sz w:val="18"/>
                <w:szCs w:val="18"/>
              </w:rPr>
              <w:t xml:space="preserve"> factos, opiniões, conceitos, pensamentos e sentimentos, quer oralmente, quer por escrito, quer através de outras codificações</w:t>
            </w:r>
          </w:p>
        </w:tc>
      </w:tr>
      <w:tr w:rsidRPr="007428DF" w:rsidR="0021034F" w:rsidTr="533DC55E" w14:paraId="2CEFF8FD" w14:textId="77777777">
        <w:tc>
          <w:tcPr>
            <w:tcW w:w="2070" w:type="dxa"/>
            <w:vAlign w:val="center"/>
          </w:tcPr>
          <w:p w:rsidRPr="007428DF" w:rsidR="0021034F" w:rsidP="003C667B" w:rsidRDefault="0021034F" w14:paraId="14C4C994" w14:textId="687BF06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8DF">
              <w:rPr>
                <w:sz w:val="18"/>
                <w:szCs w:val="18"/>
              </w:rPr>
              <w:t>Informação e Comunicação</w:t>
            </w:r>
          </w:p>
        </w:tc>
        <w:tc>
          <w:tcPr>
            <w:tcW w:w="6424" w:type="dxa"/>
          </w:tcPr>
          <w:p w:rsidRPr="007428DF" w:rsidR="004F78E4" w:rsidRDefault="003C667B" w14:paraId="0C5AE5FD" w14:textId="77777777">
            <w:pPr>
              <w:pStyle w:val="PargrafodaLista"/>
              <w:numPr>
                <w:ilvl w:val="0"/>
                <w:numId w:val="13"/>
              </w:numPr>
              <w:spacing w:line="276" w:lineRule="auto"/>
              <w:ind w:left="141" w:hanging="141"/>
              <w:jc w:val="both"/>
              <w:rPr>
                <w:sz w:val="18"/>
                <w:szCs w:val="18"/>
              </w:rPr>
            </w:pPr>
            <w:r w:rsidRPr="007428DF">
              <w:rPr>
                <w:sz w:val="18"/>
                <w:szCs w:val="18"/>
              </w:rPr>
              <w:t>Pesquisa de</w:t>
            </w:r>
            <w:r w:rsidRPr="007428DF" w:rsidR="0021034F">
              <w:rPr>
                <w:sz w:val="18"/>
                <w:szCs w:val="18"/>
              </w:rPr>
              <w:t xml:space="preserve"> matéria escolar e temas </w:t>
            </w:r>
            <w:r w:rsidRPr="007428DF" w:rsidR="004F78E4">
              <w:rPr>
                <w:sz w:val="18"/>
                <w:szCs w:val="18"/>
              </w:rPr>
              <w:t>de interesse pessoal</w:t>
            </w:r>
          </w:p>
          <w:p w:rsidRPr="007428DF" w:rsidR="0021034F" w:rsidRDefault="0021034F" w14:paraId="5C75E125" w14:textId="4940331F">
            <w:pPr>
              <w:pStyle w:val="PargrafodaLista"/>
              <w:numPr>
                <w:ilvl w:val="0"/>
                <w:numId w:val="13"/>
              </w:numPr>
              <w:spacing w:line="276" w:lineRule="auto"/>
              <w:ind w:left="141" w:hanging="141"/>
              <w:jc w:val="both"/>
              <w:rPr>
                <w:sz w:val="18"/>
                <w:szCs w:val="18"/>
              </w:rPr>
            </w:pPr>
            <w:r w:rsidRPr="007428DF">
              <w:rPr>
                <w:sz w:val="18"/>
                <w:szCs w:val="18"/>
              </w:rPr>
              <w:t>Organiza</w:t>
            </w:r>
            <w:r w:rsidRPr="007428DF" w:rsidR="004F78E4">
              <w:rPr>
                <w:sz w:val="18"/>
                <w:szCs w:val="18"/>
              </w:rPr>
              <w:t>ção</w:t>
            </w:r>
            <w:r w:rsidRPr="007428DF">
              <w:rPr>
                <w:sz w:val="18"/>
                <w:szCs w:val="18"/>
              </w:rPr>
              <w:t xml:space="preserve"> </w:t>
            </w:r>
            <w:r w:rsidRPr="007428DF" w:rsidR="004F78E4">
              <w:rPr>
                <w:sz w:val="18"/>
                <w:szCs w:val="18"/>
              </w:rPr>
              <w:t>e partilha d</w:t>
            </w:r>
            <w:r w:rsidRPr="007428DF">
              <w:rPr>
                <w:sz w:val="18"/>
                <w:szCs w:val="18"/>
              </w:rPr>
              <w:t xml:space="preserve">a informação </w:t>
            </w:r>
            <w:r w:rsidRPr="007428DF" w:rsidR="004F78E4">
              <w:rPr>
                <w:sz w:val="18"/>
                <w:szCs w:val="18"/>
              </w:rPr>
              <w:t>recolhida</w:t>
            </w:r>
          </w:p>
        </w:tc>
      </w:tr>
      <w:tr w:rsidRPr="007428DF" w:rsidR="0021034F" w:rsidTr="533DC55E" w14:paraId="531BD9CC" w14:textId="77777777">
        <w:tc>
          <w:tcPr>
            <w:tcW w:w="2070" w:type="dxa"/>
            <w:vAlign w:val="center"/>
          </w:tcPr>
          <w:p w:rsidRPr="007428DF" w:rsidR="0021034F" w:rsidP="003C667B" w:rsidRDefault="0021034F" w14:paraId="0D2FDD07" w14:textId="136828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8DF">
              <w:rPr>
                <w:sz w:val="18"/>
                <w:szCs w:val="18"/>
              </w:rPr>
              <w:t>Raciocínio e Resolução de Problemas</w:t>
            </w:r>
          </w:p>
        </w:tc>
        <w:tc>
          <w:tcPr>
            <w:tcW w:w="6424" w:type="dxa"/>
          </w:tcPr>
          <w:p w:rsidRPr="007428DF" w:rsidR="004F78E4" w:rsidRDefault="004F78E4" w14:paraId="1760D7C6" w14:textId="77777777">
            <w:pPr>
              <w:pStyle w:val="PargrafodaLista"/>
              <w:numPr>
                <w:ilvl w:val="0"/>
                <w:numId w:val="13"/>
              </w:numPr>
              <w:spacing w:line="276" w:lineRule="auto"/>
              <w:ind w:left="141" w:hanging="141"/>
              <w:jc w:val="both"/>
              <w:rPr>
                <w:sz w:val="18"/>
                <w:szCs w:val="18"/>
              </w:rPr>
            </w:pPr>
            <w:r w:rsidRPr="007428DF">
              <w:rPr>
                <w:sz w:val="18"/>
                <w:szCs w:val="18"/>
              </w:rPr>
              <w:t xml:space="preserve">Definição e análise de </w:t>
            </w:r>
            <w:r w:rsidRPr="007428DF" w:rsidR="008D7E54">
              <w:rPr>
                <w:sz w:val="18"/>
                <w:szCs w:val="18"/>
              </w:rPr>
              <w:t>questões</w:t>
            </w:r>
            <w:r w:rsidRPr="007428DF">
              <w:rPr>
                <w:sz w:val="18"/>
                <w:szCs w:val="18"/>
              </w:rPr>
              <w:t xml:space="preserve"> de investigação</w:t>
            </w:r>
          </w:p>
          <w:p w:rsidRPr="007428DF" w:rsidR="0021034F" w:rsidRDefault="008D7E54" w14:paraId="003F043A" w14:textId="6452D8B4">
            <w:pPr>
              <w:pStyle w:val="PargrafodaLista"/>
              <w:numPr>
                <w:ilvl w:val="0"/>
                <w:numId w:val="13"/>
              </w:numPr>
              <w:spacing w:line="276" w:lineRule="auto"/>
              <w:ind w:left="141" w:hanging="141"/>
              <w:jc w:val="both"/>
              <w:rPr>
                <w:sz w:val="18"/>
                <w:szCs w:val="18"/>
              </w:rPr>
            </w:pPr>
            <w:r w:rsidRPr="007428DF">
              <w:rPr>
                <w:sz w:val="18"/>
                <w:szCs w:val="18"/>
              </w:rPr>
              <w:t>An</w:t>
            </w:r>
            <w:r w:rsidRPr="007428DF" w:rsidR="004F78E4">
              <w:rPr>
                <w:sz w:val="18"/>
                <w:szCs w:val="18"/>
              </w:rPr>
              <w:t>álise</w:t>
            </w:r>
            <w:r w:rsidRPr="007428DF">
              <w:rPr>
                <w:sz w:val="18"/>
                <w:szCs w:val="18"/>
              </w:rPr>
              <w:t xml:space="preserve"> critica </w:t>
            </w:r>
            <w:r w:rsidRPr="007428DF" w:rsidR="004F78E4">
              <w:rPr>
                <w:sz w:val="18"/>
                <w:szCs w:val="18"/>
              </w:rPr>
              <w:t xml:space="preserve">e autónoma dos resultados </w:t>
            </w:r>
          </w:p>
        </w:tc>
      </w:tr>
      <w:tr w:rsidRPr="007428DF" w:rsidR="0021034F" w:rsidTr="533DC55E" w14:paraId="4F3304EA" w14:textId="77777777">
        <w:tc>
          <w:tcPr>
            <w:tcW w:w="2070" w:type="dxa"/>
            <w:vAlign w:val="center"/>
          </w:tcPr>
          <w:p w:rsidRPr="007428DF" w:rsidR="0021034F" w:rsidP="003C667B" w:rsidRDefault="0021034F" w14:paraId="6E7F5218" w14:textId="7992B75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8DF">
              <w:rPr>
                <w:sz w:val="18"/>
                <w:szCs w:val="18"/>
              </w:rPr>
              <w:t>Pensamento Crítico e Criativo</w:t>
            </w:r>
          </w:p>
        </w:tc>
        <w:tc>
          <w:tcPr>
            <w:tcW w:w="6424" w:type="dxa"/>
          </w:tcPr>
          <w:p w:rsidRPr="007428DF" w:rsidR="004F78E4" w:rsidRDefault="004F78E4" w14:paraId="42420172" w14:textId="77777777">
            <w:pPr>
              <w:pStyle w:val="PargrafodaLista"/>
              <w:numPr>
                <w:ilvl w:val="0"/>
                <w:numId w:val="13"/>
              </w:numPr>
              <w:spacing w:line="276" w:lineRule="auto"/>
              <w:ind w:left="141" w:hanging="141"/>
              <w:jc w:val="both"/>
              <w:rPr>
                <w:sz w:val="18"/>
                <w:szCs w:val="18"/>
              </w:rPr>
            </w:pPr>
            <w:r w:rsidRPr="007428DF">
              <w:rPr>
                <w:sz w:val="18"/>
                <w:szCs w:val="18"/>
              </w:rPr>
              <w:t>Observação</w:t>
            </w:r>
            <w:r w:rsidRPr="007428DF" w:rsidR="008D7E54">
              <w:rPr>
                <w:sz w:val="18"/>
                <w:szCs w:val="18"/>
              </w:rPr>
              <w:t xml:space="preserve">, </w:t>
            </w:r>
            <w:r w:rsidRPr="007428DF">
              <w:rPr>
                <w:sz w:val="18"/>
                <w:szCs w:val="18"/>
              </w:rPr>
              <w:t>análise</w:t>
            </w:r>
            <w:r w:rsidRPr="007428DF" w:rsidR="008D7E54">
              <w:rPr>
                <w:sz w:val="18"/>
                <w:szCs w:val="18"/>
              </w:rPr>
              <w:t xml:space="preserve"> e </w:t>
            </w:r>
            <w:r w:rsidRPr="007428DF">
              <w:rPr>
                <w:sz w:val="18"/>
                <w:szCs w:val="18"/>
              </w:rPr>
              <w:t>discussão de</w:t>
            </w:r>
            <w:r w:rsidRPr="007428DF" w:rsidR="008D7E54">
              <w:rPr>
                <w:sz w:val="18"/>
                <w:szCs w:val="18"/>
              </w:rPr>
              <w:t xml:space="preserve"> ideias</w:t>
            </w:r>
            <w:r w:rsidRPr="007428DF">
              <w:rPr>
                <w:sz w:val="18"/>
                <w:szCs w:val="18"/>
              </w:rPr>
              <w:t xml:space="preserve"> e/ou</w:t>
            </w:r>
            <w:r w:rsidRPr="007428DF" w:rsidR="008D7E54">
              <w:rPr>
                <w:sz w:val="18"/>
                <w:szCs w:val="18"/>
              </w:rPr>
              <w:t xml:space="preserve"> processos </w:t>
            </w:r>
          </w:p>
          <w:p w:rsidRPr="007428DF" w:rsidR="004F78E4" w:rsidRDefault="004F78E4" w14:paraId="031F2DE9" w14:textId="77777777">
            <w:pPr>
              <w:pStyle w:val="PargrafodaLista"/>
              <w:numPr>
                <w:ilvl w:val="0"/>
                <w:numId w:val="13"/>
              </w:numPr>
              <w:spacing w:line="276" w:lineRule="auto"/>
              <w:ind w:left="141" w:hanging="141"/>
              <w:jc w:val="both"/>
              <w:rPr>
                <w:sz w:val="18"/>
                <w:szCs w:val="18"/>
              </w:rPr>
            </w:pPr>
            <w:r w:rsidRPr="007428DF">
              <w:rPr>
                <w:sz w:val="18"/>
                <w:szCs w:val="18"/>
              </w:rPr>
              <w:t>Construção de argumentos lógicos</w:t>
            </w:r>
            <w:r w:rsidRPr="007428DF" w:rsidR="008D7E54">
              <w:rPr>
                <w:sz w:val="18"/>
                <w:szCs w:val="18"/>
              </w:rPr>
              <w:t xml:space="preserve"> para a </w:t>
            </w:r>
            <w:r w:rsidRPr="007428DF">
              <w:rPr>
                <w:sz w:val="18"/>
                <w:szCs w:val="18"/>
              </w:rPr>
              <w:t>tomada de decisões</w:t>
            </w:r>
          </w:p>
          <w:p w:rsidRPr="007428DF" w:rsidR="0021034F" w:rsidRDefault="004F78E4" w14:paraId="257D6253" w14:textId="110F63FF">
            <w:pPr>
              <w:pStyle w:val="PargrafodaLista"/>
              <w:numPr>
                <w:ilvl w:val="0"/>
                <w:numId w:val="13"/>
              </w:numPr>
              <w:spacing w:line="276" w:lineRule="auto"/>
              <w:ind w:left="141" w:hanging="141"/>
              <w:jc w:val="both"/>
              <w:rPr>
                <w:sz w:val="18"/>
                <w:szCs w:val="18"/>
              </w:rPr>
            </w:pPr>
            <w:r w:rsidRPr="007428DF">
              <w:rPr>
                <w:sz w:val="18"/>
                <w:szCs w:val="18"/>
              </w:rPr>
              <w:t>Concetualização de</w:t>
            </w:r>
            <w:r w:rsidRPr="007428DF" w:rsidR="008D7E54">
              <w:rPr>
                <w:sz w:val="18"/>
                <w:szCs w:val="18"/>
              </w:rPr>
              <w:t xml:space="preserve"> cenários de aplicação e </w:t>
            </w:r>
            <w:r w:rsidRPr="007428DF">
              <w:rPr>
                <w:sz w:val="18"/>
                <w:szCs w:val="18"/>
              </w:rPr>
              <w:t>teste de ideias</w:t>
            </w:r>
          </w:p>
        </w:tc>
      </w:tr>
      <w:tr w:rsidRPr="007428DF" w:rsidR="0021034F" w:rsidTr="533DC55E" w14:paraId="19CDB30A" w14:textId="77777777">
        <w:tc>
          <w:tcPr>
            <w:tcW w:w="2070" w:type="dxa"/>
            <w:vAlign w:val="center"/>
          </w:tcPr>
          <w:p w:rsidRPr="007428DF" w:rsidR="0021034F" w:rsidP="003C667B" w:rsidRDefault="0021034F" w14:paraId="7350727A" w14:textId="72792D2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8DF">
              <w:rPr>
                <w:sz w:val="18"/>
                <w:szCs w:val="18"/>
              </w:rPr>
              <w:t>Relacionamento Interpessoal</w:t>
            </w:r>
          </w:p>
        </w:tc>
        <w:tc>
          <w:tcPr>
            <w:tcW w:w="6424" w:type="dxa"/>
          </w:tcPr>
          <w:p w:rsidRPr="007428DF" w:rsidR="000C7578" w:rsidRDefault="000C7578" w14:paraId="470E944E" w14:textId="4869D0D3">
            <w:pPr>
              <w:pStyle w:val="PargrafodaLista"/>
              <w:numPr>
                <w:ilvl w:val="0"/>
                <w:numId w:val="13"/>
              </w:numPr>
              <w:spacing w:line="276" w:lineRule="auto"/>
              <w:ind w:left="141" w:hanging="141"/>
              <w:jc w:val="both"/>
              <w:rPr>
                <w:sz w:val="18"/>
                <w:szCs w:val="18"/>
              </w:rPr>
            </w:pPr>
            <w:r w:rsidRPr="007428DF">
              <w:rPr>
                <w:sz w:val="18"/>
                <w:szCs w:val="18"/>
              </w:rPr>
              <w:t>Colaboração, cooperação e entreajuda</w:t>
            </w:r>
            <w:r w:rsidRPr="007428DF" w:rsidR="008D7E54">
              <w:rPr>
                <w:sz w:val="18"/>
                <w:szCs w:val="18"/>
              </w:rPr>
              <w:t xml:space="preserve"> para atingir objetivos, valorizando a diversidade de perspetivas</w:t>
            </w:r>
          </w:p>
          <w:p w:rsidRPr="007428DF" w:rsidR="000C7578" w:rsidRDefault="000C7578" w14:paraId="68EE7CD2" w14:textId="77777777">
            <w:pPr>
              <w:pStyle w:val="PargrafodaLista"/>
              <w:numPr>
                <w:ilvl w:val="0"/>
                <w:numId w:val="13"/>
              </w:numPr>
              <w:spacing w:line="276" w:lineRule="auto"/>
              <w:ind w:left="141" w:hanging="141"/>
              <w:jc w:val="both"/>
              <w:rPr>
                <w:sz w:val="18"/>
                <w:szCs w:val="18"/>
              </w:rPr>
            </w:pPr>
            <w:r w:rsidRPr="007428DF">
              <w:rPr>
                <w:sz w:val="18"/>
                <w:szCs w:val="18"/>
              </w:rPr>
              <w:t xml:space="preserve">Estabelecimento de relações </w:t>
            </w:r>
            <w:r w:rsidRPr="007428DF" w:rsidR="008D7E54">
              <w:rPr>
                <w:sz w:val="18"/>
                <w:szCs w:val="18"/>
              </w:rPr>
              <w:t xml:space="preserve">entre si e com os outros (comunidade, escola e família) </w:t>
            </w:r>
          </w:p>
          <w:p w:rsidRPr="007428DF" w:rsidR="000C7578" w:rsidRDefault="000C7578" w14:paraId="58F0FEE8" w14:textId="77777777">
            <w:pPr>
              <w:pStyle w:val="PargrafodaLista"/>
              <w:numPr>
                <w:ilvl w:val="0"/>
                <w:numId w:val="13"/>
              </w:numPr>
              <w:spacing w:line="276" w:lineRule="auto"/>
              <w:ind w:left="141" w:hanging="141"/>
              <w:jc w:val="both"/>
              <w:rPr>
                <w:sz w:val="18"/>
                <w:szCs w:val="18"/>
              </w:rPr>
            </w:pPr>
            <w:r w:rsidRPr="007428DF">
              <w:rPr>
                <w:sz w:val="18"/>
                <w:szCs w:val="18"/>
              </w:rPr>
              <w:t>Participação em</w:t>
            </w:r>
            <w:r w:rsidRPr="007428DF" w:rsidR="008D7E54">
              <w:rPr>
                <w:sz w:val="18"/>
                <w:szCs w:val="18"/>
              </w:rPr>
              <w:t xml:space="preserve"> conversas, trabalhos e experiências formais e informais</w:t>
            </w:r>
          </w:p>
          <w:p w:rsidRPr="007428DF" w:rsidR="0021034F" w:rsidRDefault="000C7578" w14:paraId="70449A9E" w14:textId="30AEE8D4">
            <w:pPr>
              <w:pStyle w:val="PargrafodaLista"/>
              <w:numPr>
                <w:ilvl w:val="0"/>
                <w:numId w:val="13"/>
              </w:numPr>
              <w:spacing w:line="276" w:lineRule="auto"/>
              <w:ind w:left="141" w:hanging="141"/>
              <w:jc w:val="both"/>
              <w:rPr>
                <w:sz w:val="18"/>
                <w:szCs w:val="18"/>
              </w:rPr>
            </w:pPr>
            <w:r w:rsidRPr="007428DF">
              <w:rPr>
                <w:sz w:val="18"/>
                <w:szCs w:val="18"/>
              </w:rPr>
              <w:t>R</w:t>
            </w:r>
            <w:r w:rsidRPr="007428DF" w:rsidR="008D7E54">
              <w:rPr>
                <w:sz w:val="18"/>
                <w:szCs w:val="18"/>
              </w:rPr>
              <w:t>esol</w:t>
            </w:r>
            <w:r w:rsidRPr="007428DF">
              <w:rPr>
                <w:sz w:val="18"/>
                <w:szCs w:val="18"/>
              </w:rPr>
              <w:t>ução de</w:t>
            </w:r>
            <w:r w:rsidRPr="007428DF" w:rsidR="008D7E54">
              <w:rPr>
                <w:sz w:val="18"/>
                <w:szCs w:val="18"/>
              </w:rPr>
              <w:t xml:space="preserve"> problemas</w:t>
            </w:r>
            <w:r w:rsidRPr="007428DF">
              <w:rPr>
                <w:sz w:val="18"/>
                <w:szCs w:val="18"/>
              </w:rPr>
              <w:t xml:space="preserve"> e busca de consenso</w:t>
            </w:r>
          </w:p>
        </w:tc>
      </w:tr>
      <w:tr w:rsidRPr="007428DF" w:rsidR="0021034F" w:rsidTr="533DC55E" w14:paraId="22F8BD6E" w14:textId="77777777">
        <w:tc>
          <w:tcPr>
            <w:tcW w:w="2070" w:type="dxa"/>
            <w:vAlign w:val="center"/>
          </w:tcPr>
          <w:p w:rsidRPr="007428DF" w:rsidR="0021034F" w:rsidP="003C667B" w:rsidRDefault="0021034F" w14:paraId="035A5769" w14:textId="7000509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8DF">
              <w:rPr>
                <w:sz w:val="18"/>
                <w:szCs w:val="18"/>
              </w:rPr>
              <w:t>Desenvolvimento Pessoal e Autonomia</w:t>
            </w:r>
          </w:p>
        </w:tc>
        <w:tc>
          <w:tcPr>
            <w:tcW w:w="6424" w:type="dxa"/>
          </w:tcPr>
          <w:p w:rsidRPr="007428DF" w:rsidR="000C7578" w:rsidRDefault="000C7578" w14:paraId="43E92BB5" w14:textId="77777777">
            <w:pPr>
              <w:pStyle w:val="PargrafodaLista"/>
              <w:numPr>
                <w:ilvl w:val="0"/>
                <w:numId w:val="13"/>
              </w:numPr>
              <w:spacing w:line="276" w:lineRule="auto"/>
              <w:ind w:left="141" w:hanging="141"/>
              <w:jc w:val="both"/>
              <w:rPr>
                <w:sz w:val="18"/>
                <w:szCs w:val="18"/>
              </w:rPr>
            </w:pPr>
            <w:r w:rsidRPr="007428DF">
              <w:rPr>
                <w:sz w:val="18"/>
                <w:szCs w:val="18"/>
              </w:rPr>
              <w:t>Reconhecimento dos seus</w:t>
            </w:r>
            <w:r w:rsidRPr="007428DF" w:rsidR="008D7E54">
              <w:rPr>
                <w:sz w:val="18"/>
                <w:szCs w:val="18"/>
              </w:rPr>
              <w:t xml:space="preserve"> pontos fracos e fortes </w:t>
            </w:r>
          </w:p>
          <w:p w:rsidRPr="007428DF" w:rsidR="000C7578" w:rsidRDefault="000C7578" w14:paraId="2C2D1195" w14:textId="77777777">
            <w:pPr>
              <w:pStyle w:val="PargrafodaLista"/>
              <w:numPr>
                <w:ilvl w:val="0"/>
                <w:numId w:val="13"/>
              </w:numPr>
              <w:spacing w:line="276" w:lineRule="auto"/>
              <w:ind w:left="141" w:hanging="141"/>
              <w:jc w:val="both"/>
              <w:rPr>
                <w:sz w:val="18"/>
                <w:szCs w:val="18"/>
              </w:rPr>
            </w:pPr>
            <w:r w:rsidRPr="007428DF">
              <w:rPr>
                <w:sz w:val="18"/>
                <w:szCs w:val="18"/>
              </w:rPr>
              <w:t>Capacidade d</w:t>
            </w:r>
            <w:r w:rsidRPr="007428DF" w:rsidR="008D7E54">
              <w:rPr>
                <w:sz w:val="18"/>
                <w:szCs w:val="18"/>
              </w:rPr>
              <w:t>e expressar as suas necessidades e de procurar as ajudas e apoios mais eficazes para alcançarem os seus objetivos</w:t>
            </w:r>
          </w:p>
          <w:p w:rsidRPr="007428DF" w:rsidR="000C7578" w:rsidRDefault="000C7578" w14:paraId="4FC3BDF5" w14:textId="77777777">
            <w:pPr>
              <w:pStyle w:val="PargrafodaLista"/>
              <w:numPr>
                <w:ilvl w:val="0"/>
                <w:numId w:val="13"/>
              </w:numPr>
              <w:spacing w:line="276" w:lineRule="auto"/>
              <w:ind w:left="141" w:hanging="141"/>
              <w:jc w:val="both"/>
              <w:rPr>
                <w:sz w:val="18"/>
                <w:szCs w:val="18"/>
              </w:rPr>
            </w:pPr>
            <w:r w:rsidRPr="007428DF">
              <w:rPr>
                <w:sz w:val="18"/>
                <w:szCs w:val="18"/>
              </w:rPr>
              <w:t>D</w:t>
            </w:r>
            <w:r w:rsidRPr="007428DF" w:rsidR="008D7E54">
              <w:rPr>
                <w:sz w:val="18"/>
                <w:szCs w:val="18"/>
              </w:rPr>
              <w:t>esenh</w:t>
            </w:r>
            <w:r w:rsidRPr="007428DF">
              <w:rPr>
                <w:sz w:val="18"/>
                <w:szCs w:val="18"/>
              </w:rPr>
              <w:t>o</w:t>
            </w:r>
            <w:r w:rsidRPr="007428DF" w:rsidR="008D7E54">
              <w:rPr>
                <w:sz w:val="18"/>
                <w:szCs w:val="18"/>
              </w:rPr>
              <w:t>, implementa</w:t>
            </w:r>
            <w:r w:rsidRPr="007428DF">
              <w:rPr>
                <w:sz w:val="18"/>
                <w:szCs w:val="18"/>
              </w:rPr>
              <w:t>ção</w:t>
            </w:r>
            <w:r w:rsidRPr="007428DF" w:rsidR="008D7E54">
              <w:rPr>
                <w:sz w:val="18"/>
                <w:szCs w:val="18"/>
              </w:rPr>
              <w:t xml:space="preserve"> e avalia</w:t>
            </w:r>
            <w:r w:rsidRPr="007428DF">
              <w:rPr>
                <w:sz w:val="18"/>
                <w:szCs w:val="18"/>
              </w:rPr>
              <w:t xml:space="preserve">ção de </w:t>
            </w:r>
            <w:r w:rsidRPr="007428DF" w:rsidR="008D7E54">
              <w:rPr>
                <w:sz w:val="18"/>
                <w:szCs w:val="18"/>
              </w:rPr>
              <w:t>estratégias para conseguir as metas e desafios que estabelecem para si próprios</w:t>
            </w:r>
          </w:p>
          <w:p w:rsidRPr="007428DF" w:rsidR="0021034F" w:rsidRDefault="000C7578" w14:paraId="3BD80347" w14:textId="17F1AF72">
            <w:pPr>
              <w:pStyle w:val="PargrafodaLista"/>
              <w:numPr>
                <w:ilvl w:val="0"/>
                <w:numId w:val="13"/>
              </w:numPr>
              <w:spacing w:line="276" w:lineRule="auto"/>
              <w:ind w:left="141" w:hanging="141"/>
              <w:jc w:val="both"/>
              <w:rPr>
                <w:sz w:val="18"/>
                <w:szCs w:val="18"/>
              </w:rPr>
            </w:pPr>
            <w:r w:rsidRPr="007428DF">
              <w:rPr>
                <w:sz w:val="18"/>
                <w:szCs w:val="18"/>
              </w:rPr>
              <w:t xml:space="preserve">Oportunidades de crescimento: confiança, resiliência e persistência </w:t>
            </w:r>
          </w:p>
        </w:tc>
      </w:tr>
      <w:tr w:rsidRPr="007428DF" w:rsidR="0021034F" w:rsidTr="533DC55E" w14:paraId="74B9BFA9" w14:textId="77777777">
        <w:tc>
          <w:tcPr>
            <w:tcW w:w="2070" w:type="dxa"/>
            <w:vAlign w:val="center"/>
          </w:tcPr>
          <w:p w:rsidRPr="007428DF" w:rsidR="0021034F" w:rsidP="003C667B" w:rsidRDefault="0021034F" w14:paraId="280588F9" w14:textId="6C6C428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8DF">
              <w:rPr>
                <w:sz w:val="18"/>
                <w:szCs w:val="18"/>
              </w:rPr>
              <w:t>Bem-estar, Saúde e Ambiente</w:t>
            </w:r>
          </w:p>
        </w:tc>
        <w:tc>
          <w:tcPr>
            <w:tcW w:w="6424" w:type="dxa"/>
          </w:tcPr>
          <w:p w:rsidRPr="007428DF" w:rsidR="000C7578" w:rsidRDefault="000C7578" w14:paraId="58FB8233" w14:textId="4D636A45">
            <w:pPr>
              <w:pStyle w:val="PargrafodaLista"/>
              <w:numPr>
                <w:ilvl w:val="0"/>
                <w:numId w:val="13"/>
              </w:numPr>
              <w:spacing w:line="276" w:lineRule="auto"/>
              <w:ind w:left="141" w:hanging="141"/>
              <w:jc w:val="both"/>
              <w:rPr>
                <w:sz w:val="18"/>
                <w:szCs w:val="18"/>
              </w:rPr>
            </w:pPr>
            <w:r w:rsidRPr="007428DF">
              <w:rPr>
                <w:sz w:val="18"/>
                <w:szCs w:val="18"/>
              </w:rPr>
              <w:t>C</w:t>
            </w:r>
            <w:r w:rsidRPr="007428DF" w:rsidR="008D7E54">
              <w:rPr>
                <w:sz w:val="18"/>
                <w:szCs w:val="18"/>
              </w:rPr>
              <w:t>onsci</w:t>
            </w:r>
            <w:r w:rsidRPr="007428DF">
              <w:rPr>
                <w:sz w:val="18"/>
                <w:szCs w:val="18"/>
              </w:rPr>
              <w:t>ência sobre o impacto d</w:t>
            </w:r>
            <w:r w:rsidRPr="007428DF" w:rsidR="008D7E54">
              <w:rPr>
                <w:sz w:val="18"/>
                <w:szCs w:val="18"/>
              </w:rPr>
              <w:t xml:space="preserve">os </w:t>
            </w:r>
            <w:r w:rsidRPr="007428DF" w:rsidR="007428DF">
              <w:rPr>
                <w:sz w:val="18"/>
                <w:szCs w:val="18"/>
              </w:rPr>
              <w:t>comportamentos</w:t>
            </w:r>
            <w:r w:rsidRPr="007428DF" w:rsidR="008D7E54">
              <w:rPr>
                <w:sz w:val="18"/>
                <w:szCs w:val="18"/>
              </w:rPr>
              <w:t xml:space="preserve"> </w:t>
            </w:r>
            <w:r w:rsidRPr="007428DF">
              <w:rPr>
                <w:sz w:val="18"/>
                <w:szCs w:val="18"/>
              </w:rPr>
              <w:t>na</w:t>
            </w:r>
            <w:r w:rsidRPr="007428DF" w:rsidR="008D7E54">
              <w:rPr>
                <w:sz w:val="18"/>
                <w:szCs w:val="18"/>
              </w:rPr>
              <w:t xml:space="preserve"> saúde</w:t>
            </w:r>
            <w:r w:rsidRPr="007428DF" w:rsidR="007428DF">
              <w:rPr>
                <w:sz w:val="18"/>
                <w:szCs w:val="18"/>
              </w:rPr>
              <w:t xml:space="preserve">, </w:t>
            </w:r>
            <w:r w:rsidRPr="007428DF" w:rsidR="008D7E54">
              <w:rPr>
                <w:sz w:val="18"/>
                <w:szCs w:val="18"/>
              </w:rPr>
              <w:t>bem-estar e</w:t>
            </w:r>
            <w:r w:rsidRPr="007428DF">
              <w:rPr>
                <w:sz w:val="18"/>
                <w:szCs w:val="18"/>
              </w:rPr>
              <w:t xml:space="preserve"> meio</w:t>
            </w:r>
            <w:r w:rsidRPr="007428DF" w:rsidR="008D7E54">
              <w:rPr>
                <w:sz w:val="18"/>
                <w:szCs w:val="18"/>
              </w:rPr>
              <w:t xml:space="preserve"> ambiente</w:t>
            </w:r>
          </w:p>
          <w:p w:rsidRPr="007428DF" w:rsidR="000C7578" w:rsidRDefault="000C7578" w14:paraId="1037DB8E" w14:textId="6AC4F58F">
            <w:pPr>
              <w:pStyle w:val="PargrafodaLista"/>
              <w:numPr>
                <w:ilvl w:val="0"/>
                <w:numId w:val="13"/>
              </w:numPr>
              <w:spacing w:line="276" w:lineRule="auto"/>
              <w:ind w:left="141" w:hanging="141"/>
              <w:jc w:val="both"/>
              <w:rPr>
                <w:sz w:val="18"/>
                <w:szCs w:val="18"/>
              </w:rPr>
            </w:pPr>
            <w:r w:rsidRPr="007428DF">
              <w:rPr>
                <w:sz w:val="18"/>
                <w:szCs w:val="18"/>
              </w:rPr>
              <w:t>R</w:t>
            </w:r>
            <w:r w:rsidRPr="007428DF" w:rsidR="008D7E54">
              <w:rPr>
                <w:sz w:val="18"/>
                <w:szCs w:val="18"/>
              </w:rPr>
              <w:t>esponsabili</w:t>
            </w:r>
            <w:r w:rsidRPr="007428DF">
              <w:rPr>
                <w:sz w:val="18"/>
                <w:szCs w:val="18"/>
              </w:rPr>
              <w:t>zação individual</w:t>
            </w:r>
            <w:r w:rsidRPr="007428DF" w:rsidR="008D7E54">
              <w:rPr>
                <w:sz w:val="18"/>
                <w:szCs w:val="18"/>
              </w:rPr>
              <w:t xml:space="preserve"> </w:t>
            </w:r>
            <w:r w:rsidRPr="007428DF">
              <w:rPr>
                <w:sz w:val="18"/>
                <w:szCs w:val="18"/>
              </w:rPr>
              <w:t>por</w:t>
            </w:r>
            <w:r w:rsidRPr="007428DF" w:rsidR="008D7E54">
              <w:rPr>
                <w:sz w:val="18"/>
                <w:szCs w:val="18"/>
              </w:rPr>
              <w:t xml:space="preserve"> si, </w:t>
            </w:r>
            <w:r w:rsidRPr="007428DF">
              <w:rPr>
                <w:sz w:val="18"/>
                <w:szCs w:val="18"/>
              </w:rPr>
              <w:t>pelos</w:t>
            </w:r>
            <w:r w:rsidRPr="007428DF" w:rsidR="008D7E54">
              <w:rPr>
                <w:sz w:val="18"/>
                <w:szCs w:val="18"/>
              </w:rPr>
              <w:t xml:space="preserve"> outros e </w:t>
            </w:r>
            <w:r w:rsidRPr="007428DF">
              <w:rPr>
                <w:sz w:val="18"/>
                <w:szCs w:val="18"/>
              </w:rPr>
              <w:t>pelo</w:t>
            </w:r>
            <w:r w:rsidRPr="007428DF" w:rsidR="008D7E54">
              <w:rPr>
                <w:sz w:val="18"/>
                <w:szCs w:val="18"/>
              </w:rPr>
              <w:t xml:space="preserve"> ambiente </w:t>
            </w:r>
            <w:r w:rsidRPr="007428DF">
              <w:rPr>
                <w:sz w:val="18"/>
                <w:szCs w:val="18"/>
              </w:rPr>
              <w:t>e tomada</w:t>
            </w:r>
            <w:r w:rsidRPr="007428DF" w:rsidR="005A2CA5">
              <w:rPr>
                <w:sz w:val="18"/>
                <w:szCs w:val="18"/>
              </w:rPr>
              <w:t>s</w:t>
            </w:r>
            <w:r w:rsidRPr="007428DF">
              <w:rPr>
                <w:sz w:val="18"/>
                <w:szCs w:val="18"/>
              </w:rPr>
              <w:t xml:space="preserve"> de decis</w:t>
            </w:r>
            <w:r w:rsidRPr="007428DF" w:rsidR="005A2CA5">
              <w:rPr>
                <w:sz w:val="18"/>
                <w:szCs w:val="18"/>
              </w:rPr>
              <w:t xml:space="preserve">ão </w:t>
            </w:r>
            <w:r w:rsidRPr="007428DF">
              <w:rPr>
                <w:sz w:val="18"/>
                <w:szCs w:val="18"/>
              </w:rPr>
              <w:t>conscientes</w:t>
            </w:r>
            <w:r w:rsidRPr="007428DF" w:rsidR="008D7E54">
              <w:rPr>
                <w:sz w:val="18"/>
                <w:szCs w:val="18"/>
              </w:rPr>
              <w:t xml:space="preserve"> </w:t>
            </w:r>
          </w:p>
          <w:p w:rsidRPr="007428DF" w:rsidR="0021034F" w:rsidRDefault="000C7578" w14:paraId="77648ABA" w14:textId="4C944B6D">
            <w:pPr>
              <w:pStyle w:val="PargrafodaLista"/>
              <w:numPr>
                <w:ilvl w:val="0"/>
                <w:numId w:val="13"/>
              </w:numPr>
              <w:spacing w:line="276" w:lineRule="auto"/>
              <w:ind w:left="141" w:hanging="141"/>
              <w:jc w:val="both"/>
              <w:rPr>
                <w:sz w:val="18"/>
                <w:szCs w:val="18"/>
              </w:rPr>
            </w:pPr>
            <w:r w:rsidRPr="007428DF">
              <w:rPr>
                <w:sz w:val="18"/>
                <w:szCs w:val="18"/>
              </w:rPr>
              <w:t xml:space="preserve">Envolvimento </w:t>
            </w:r>
            <w:r w:rsidRPr="007428DF" w:rsidR="008D7E54">
              <w:rPr>
                <w:sz w:val="18"/>
                <w:szCs w:val="18"/>
              </w:rPr>
              <w:t>em projetos de cidadania ativa.</w:t>
            </w:r>
          </w:p>
        </w:tc>
      </w:tr>
      <w:tr w:rsidRPr="007428DF" w:rsidR="0021034F" w:rsidTr="533DC55E" w14:paraId="1B58D8B8" w14:textId="77777777">
        <w:tc>
          <w:tcPr>
            <w:tcW w:w="2070" w:type="dxa"/>
            <w:vAlign w:val="center"/>
          </w:tcPr>
          <w:p w:rsidRPr="007428DF" w:rsidR="0021034F" w:rsidP="003C667B" w:rsidRDefault="0021034F" w14:paraId="27EC8094" w14:textId="256AA26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8DF">
              <w:rPr>
                <w:sz w:val="18"/>
                <w:szCs w:val="18"/>
              </w:rPr>
              <w:t>Sensibilidade Estética e Artística</w:t>
            </w:r>
          </w:p>
        </w:tc>
        <w:tc>
          <w:tcPr>
            <w:tcW w:w="6424" w:type="dxa"/>
          </w:tcPr>
          <w:p w:rsidRPr="007428DF" w:rsidR="000C7578" w:rsidRDefault="000C7578" w14:paraId="695C5568" w14:textId="17F8872D">
            <w:pPr>
              <w:pStyle w:val="PargrafodaLista"/>
              <w:numPr>
                <w:ilvl w:val="0"/>
                <w:numId w:val="13"/>
              </w:numPr>
              <w:spacing w:line="276" w:lineRule="auto"/>
              <w:ind w:left="141" w:hanging="141"/>
              <w:jc w:val="both"/>
              <w:rPr>
                <w:sz w:val="18"/>
                <w:szCs w:val="18"/>
              </w:rPr>
            </w:pPr>
            <w:r w:rsidRPr="007428DF">
              <w:rPr>
                <w:sz w:val="18"/>
                <w:szCs w:val="18"/>
              </w:rPr>
              <w:t>S</w:t>
            </w:r>
            <w:r w:rsidRPr="007428DF" w:rsidR="008D7E54">
              <w:rPr>
                <w:sz w:val="18"/>
                <w:szCs w:val="18"/>
              </w:rPr>
              <w:t>entido estético</w:t>
            </w:r>
            <w:r w:rsidRPr="007428DF">
              <w:rPr>
                <w:sz w:val="18"/>
                <w:szCs w:val="18"/>
              </w:rPr>
              <w:t xml:space="preserve"> </w:t>
            </w:r>
            <w:r w:rsidRPr="007428DF" w:rsidR="008D7E54">
              <w:rPr>
                <w:sz w:val="18"/>
                <w:szCs w:val="18"/>
              </w:rPr>
              <w:t>integrad</w:t>
            </w:r>
            <w:r w:rsidRPr="007428DF">
              <w:rPr>
                <w:sz w:val="18"/>
                <w:szCs w:val="18"/>
              </w:rPr>
              <w:t>o</w:t>
            </w:r>
            <w:r w:rsidRPr="007428DF" w:rsidR="008D7E54">
              <w:rPr>
                <w:sz w:val="18"/>
                <w:szCs w:val="18"/>
              </w:rPr>
              <w:t xml:space="preserve"> no contexto socia</w:t>
            </w:r>
            <w:r w:rsidRPr="007428DF">
              <w:rPr>
                <w:sz w:val="18"/>
                <w:szCs w:val="18"/>
              </w:rPr>
              <w:t>l</w:t>
            </w:r>
            <w:r w:rsidRPr="007428DF" w:rsidR="008D7E54">
              <w:rPr>
                <w:sz w:val="18"/>
                <w:szCs w:val="18"/>
              </w:rPr>
              <w:t>, geográfic</w:t>
            </w:r>
            <w:r w:rsidRPr="007428DF">
              <w:rPr>
                <w:sz w:val="18"/>
                <w:szCs w:val="18"/>
              </w:rPr>
              <w:t>o</w:t>
            </w:r>
            <w:r w:rsidRPr="007428DF" w:rsidR="008D7E54">
              <w:rPr>
                <w:sz w:val="18"/>
                <w:szCs w:val="18"/>
              </w:rPr>
              <w:t xml:space="preserve">, histórico </w:t>
            </w:r>
            <w:r w:rsidRPr="007428DF">
              <w:rPr>
                <w:sz w:val="18"/>
                <w:szCs w:val="18"/>
              </w:rPr>
              <w:t>e/ou</w:t>
            </w:r>
            <w:r w:rsidRPr="007428DF" w:rsidR="008D7E54">
              <w:rPr>
                <w:sz w:val="18"/>
                <w:szCs w:val="18"/>
              </w:rPr>
              <w:t xml:space="preserve"> político</w:t>
            </w:r>
          </w:p>
          <w:p w:rsidRPr="007428DF" w:rsidR="0021034F" w:rsidRDefault="000C7578" w14:paraId="370D7194" w14:textId="4969FC3F">
            <w:pPr>
              <w:pStyle w:val="PargrafodaLista"/>
              <w:numPr>
                <w:ilvl w:val="0"/>
                <w:numId w:val="13"/>
              </w:numPr>
              <w:spacing w:line="276" w:lineRule="auto"/>
              <w:ind w:left="141" w:hanging="141"/>
              <w:jc w:val="both"/>
              <w:rPr>
                <w:sz w:val="18"/>
                <w:szCs w:val="18"/>
              </w:rPr>
            </w:pPr>
            <w:r w:rsidRPr="007428DF">
              <w:rPr>
                <w:sz w:val="18"/>
                <w:szCs w:val="18"/>
              </w:rPr>
              <w:t>Valorização</w:t>
            </w:r>
            <w:r w:rsidRPr="007428DF" w:rsidR="005A2CA5">
              <w:rPr>
                <w:sz w:val="18"/>
                <w:szCs w:val="18"/>
              </w:rPr>
              <w:t xml:space="preserve"> e p</w:t>
            </w:r>
            <w:r w:rsidRPr="007428DF">
              <w:rPr>
                <w:sz w:val="18"/>
                <w:szCs w:val="18"/>
              </w:rPr>
              <w:t xml:space="preserve">articipação </w:t>
            </w:r>
            <w:r w:rsidRPr="007428DF" w:rsidR="008D7E54">
              <w:rPr>
                <w:sz w:val="18"/>
                <w:szCs w:val="18"/>
              </w:rPr>
              <w:t>em atividades artísticas e culturais</w:t>
            </w:r>
          </w:p>
        </w:tc>
      </w:tr>
      <w:tr w:rsidRPr="007428DF" w:rsidR="0021034F" w:rsidTr="533DC55E" w14:paraId="5FD58847" w14:textId="77777777">
        <w:tc>
          <w:tcPr>
            <w:tcW w:w="2070" w:type="dxa"/>
            <w:vAlign w:val="center"/>
          </w:tcPr>
          <w:p w:rsidRPr="007428DF" w:rsidR="0021034F" w:rsidP="003C667B" w:rsidRDefault="0021034F" w14:paraId="2AB34428" w14:textId="23EA828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8DF">
              <w:rPr>
                <w:sz w:val="18"/>
                <w:szCs w:val="18"/>
              </w:rPr>
              <w:t>Saber Científico, Técnico e Tecnológico</w:t>
            </w:r>
          </w:p>
        </w:tc>
        <w:tc>
          <w:tcPr>
            <w:tcW w:w="6424" w:type="dxa"/>
          </w:tcPr>
          <w:p w:rsidRPr="007428DF" w:rsidR="005A2CA5" w:rsidRDefault="005A2CA5" w14:paraId="5840450B" w14:textId="77777777">
            <w:pPr>
              <w:pStyle w:val="PargrafodaLista"/>
              <w:numPr>
                <w:ilvl w:val="0"/>
                <w:numId w:val="13"/>
              </w:numPr>
              <w:spacing w:line="276" w:lineRule="auto"/>
              <w:ind w:left="141" w:hanging="141"/>
              <w:jc w:val="both"/>
              <w:rPr>
                <w:sz w:val="18"/>
                <w:szCs w:val="18"/>
              </w:rPr>
            </w:pPr>
            <w:r w:rsidRPr="007428DF">
              <w:rPr>
                <w:sz w:val="18"/>
                <w:szCs w:val="18"/>
              </w:rPr>
              <w:t xml:space="preserve">Colocação de </w:t>
            </w:r>
            <w:r w:rsidRPr="007428DF" w:rsidR="008D7E54">
              <w:rPr>
                <w:sz w:val="18"/>
                <w:szCs w:val="18"/>
              </w:rPr>
              <w:t>questões, procura</w:t>
            </w:r>
            <w:r w:rsidRPr="007428DF">
              <w:rPr>
                <w:sz w:val="18"/>
                <w:szCs w:val="18"/>
              </w:rPr>
              <w:t xml:space="preserve"> de </w:t>
            </w:r>
            <w:r w:rsidRPr="007428DF" w:rsidR="008D7E54">
              <w:rPr>
                <w:sz w:val="18"/>
                <w:szCs w:val="18"/>
              </w:rPr>
              <w:t>informação e aplica</w:t>
            </w:r>
            <w:r w:rsidRPr="007428DF">
              <w:rPr>
                <w:sz w:val="18"/>
                <w:szCs w:val="18"/>
              </w:rPr>
              <w:t>ção de</w:t>
            </w:r>
            <w:r w:rsidRPr="007428DF" w:rsidR="008D7E54">
              <w:rPr>
                <w:sz w:val="18"/>
                <w:szCs w:val="18"/>
              </w:rPr>
              <w:t xml:space="preserve"> conhecimentos adquiridos </w:t>
            </w:r>
            <w:r w:rsidRPr="007428DF">
              <w:rPr>
                <w:sz w:val="18"/>
                <w:szCs w:val="18"/>
              </w:rPr>
              <w:t>em</w:t>
            </w:r>
            <w:r w:rsidRPr="007428DF" w:rsidR="008D7E54">
              <w:rPr>
                <w:sz w:val="18"/>
                <w:szCs w:val="18"/>
              </w:rPr>
              <w:t xml:space="preserve"> tomada</w:t>
            </w:r>
            <w:r w:rsidRPr="007428DF">
              <w:rPr>
                <w:sz w:val="18"/>
                <w:szCs w:val="18"/>
              </w:rPr>
              <w:t>s</w:t>
            </w:r>
            <w:r w:rsidRPr="007428DF" w:rsidR="008D7E54">
              <w:rPr>
                <w:sz w:val="18"/>
                <w:szCs w:val="18"/>
              </w:rPr>
              <w:t xml:space="preserve"> de decisã</w:t>
            </w:r>
            <w:r w:rsidRPr="007428DF">
              <w:rPr>
                <w:sz w:val="18"/>
                <w:szCs w:val="18"/>
              </w:rPr>
              <w:t>o</w:t>
            </w:r>
            <w:r w:rsidRPr="007428DF" w:rsidR="008D7E54">
              <w:rPr>
                <w:sz w:val="18"/>
                <w:szCs w:val="18"/>
              </w:rPr>
              <w:t xml:space="preserve"> informada</w:t>
            </w:r>
            <w:r w:rsidRPr="007428DF">
              <w:rPr>
                <w:sz w:val="18"/>
                <w:szCs w:val="18"/>
              </w:rPr>
              <w:t>s</w:t>
            </w:r>
            <w:r w:rsidRPr="007428DF" w:rsidR="008D7E54">
              <w:rPr>
                <w:sz w:val="18"/>
                <w:szCs w:val="18"/>
              </w:rPr>
              <w:t xml:space="preserve">, </w:t>
            </w:r>
          </w:p>
          <w:p w:rsidRPr="007428DF" w:rsidR="005A2CA5" w:rsidRDefault="005A2CA5" w14:paraId="31AA40A2" w14:textId="77777777">
            <w:pPr>
              <w:pStyle w:val="PargrafodaLista"/>
              <w:numPr>
                <w:ilvl w:val="0"/>
                <w:numId w:val="13"/>
              </w:numPr>
              <w:spacing w:line="276" w:lineRule="auto"/>
              <w:ind w:left="141" w:hanging="141"/>
              <w:jc w:val="both"/>
              <w:rPr>
                <w:sz w:val="18"/>
                <w:szCs w:val="18"/>
              </w:rPr>
            </w:pPr>
            <w:r w:rsidRPr="007428DF">
              <w:rPr>
                <w:sz w:val="18"/>
                <w:szCs w:val="18"/>
              </w:rPr>
              <w:t>Utilização de</w:t>
            </w:r>
            <w:r w:rsidRPr="007428DF" w:rsidR="008D7E54">
              <w:rPr>
                <w:sz w:val="18"/>
                <w:szCs w:val="18"/>
              </w:rPr>
              <w:t xml:space="preserve"> materiais, instrumentos, ferramentas</w:t>
            </w:r>
            <w:r w:rsidRPr="007428DF">
              <w:rPr>
                <w:sz w:val="18"/>
                <w:szCs w:val="18"/>
              </w:rPr>
              <w:t xml:space="preserve"> </w:t>
            </w:r>
            <w:r w:rsidRPr="007428DF" w:rsidR="008D7E54">
              <w:rPr>
                <w:sz w:val="18"/>
                <w:szCs w:val="18"/>
              </w:rPr>
              <w:t>e equipamentos tecnológicos, relacionando conhecimentos técnicos, científicos e socioculturais</w:t>
            </w:r>
          </w:p>
          <w:p w:rsidRPr="007428DF" w:rsidR="0021034F" w:rsidRDefault="008D7E54" w14:paraId="3A4A7691" w14:textId="17BC7777">
            <w:pPr>
              <w:pStyle w:val="PargrafodaLista"/>
              <w:numPr>
                <w:ilvl w:val="0"/>
                <w:numId w:val="13"/>
              </w:numPr>
              <w:spacing w:line="276" w:lineRule="auto"/>
              <w:ind w:left="141" w:hanging="141"/>
              <w:jc w:val="both"/>
              <w:rPr>
                <w:sz w:val="18"/>
                <w:szCs w:val="18"/>
              </w:rPr>
            </w:pPr>
            <w:r w:rsidRPr="007428DF">
              <w:rPr>
                <w:sz w:val="18"/>
                <w:szCs w:val="18"/>
              </w:rPr>
              <w:t>Identifica</w:t>
            </w:r>
            <w:r w:rsidRPr="007428DF" w:rsidR="005A2CA5">
              <w:rPr>
                <w:sz w:val="18"/>
                <w:szCs w:val="18"/>
              </w:rPr>
              <w:t>ção das</w:t>
            </w:r>
            <w:r w:rsidRPr="007428DF">
              <w:rPr>
                <w:sz w:val="18"/>
                <w:szCs w:val="18"/>
              </w:rPr>
              <w:t xml:space="preserve"> necessidades e oportunidades tecnológicas </w:t>
            </w:r>
          </w:p>
        </w:tc>
      </w:tr>
      <w:tr w:rsidRPr="007428DF" w:rsidR="0021034F" w:rsidTr="533DC55E" w14:paraId="2736B2A3" w14:textId="77777777">
        <w:tc>
          <w:tcPr>
            <w:tcW w:w="2070" w:type="dxa"/>
            <w:vAlign w:val="center"/>
          </w:tcPr>
          <w:p w:rsidRPr="007428DF" w:rsidR="0021034F" w:rsidP="003C667B" w:rsidRDefault="0021034F" w14:paraId="3B87F4D6" w14:textId="22F636F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8DF">
              <w:rPr>
                <w:sz w:val="18"/>
                <w:szCs w:val="18"/>
              </w:rPr>
              <w:t>Consciência e Domínio do Corpo.</w:t>
            </w:r>
          </w:p>
        </w:tc>
        <w:tc>
          <w:tcPr>
            <w:tcW w:w="6424" w:type="dxa"/>
          </w:tcPr>
          <w:p w:rsidRPr="007428DF" w:rsidR="005A2CA5" w:rsidRDefault="005A2CA5" w14:paraId="7C247031" w14:textId="77777777">
            <w:pPr>
              <w:pStyle w:val="PargrafodaLista"/>
              <w:numPr>
                <w:ilvl w:val="0"/>
                <w:numId w:val="13"/>
              </w:numPr>
              <w:spacing w:line="276" w:lineRule="auto"/>
              <w:ind w:left="141" w:hanging="141"/>
              <w:jc w:val="both"/>
              <w:rPr>
                <w:sz w:val="18"/>
                <w:szCs w:val="18"/>
              </w:rPr>
            </w:pPr>
            <w:r w:rsidRPr="007428DF">
              <w:rPr>
                <w:sz w:val="18"/>
                <w:szCs w:val="18"/>
              </w:rPr>
              <w:t>Re</w:t>
            </w:r>
            <w:r w:rsidRPr="007428DF" w:rsidR="008D7E54">
              <w:rPr>
                <w:sz w:val="18"/>
                <w:szCs w:val="18"/>
              </w:rPr>
              <w:t>conhec</w:t>
            </w:r>
            <w:r w:rsidRPr="007428DF">
              <w:rPr>
                <w:sz w:val="18"/>
                <w:szCs w:val="18"/>
              </w:rPr>
              <w:t>imento d</w:t>
            </w:r>
            <w:r w:rsidRPr="007428DF" w:rsidR="008D7E54">
              <w:rPr>
                <w:sz w:val="18"/>
                <w:szCs w:val="18"/>
              </w:rPr>
              <w:t>a importância das atividades motoras para o seu desenvolvimento físico, psicossocial, estético e emocional</w:t>
            </w:r>
          </w:p>
          <w:p w:rsidRPr="007428DF" w:rsidR="0021034F" w:rsidRDefault="005A2CA5" w14:paraId="69C88158" w14:textId="2793216A">
            <w:pPr>
              <w:pStyle w:val="PargrafodaLista"/>
              <w:keepNext/>
              <w:numPr>
                <w:ilvl w:val="0"/>
                <w:numId w:val="13"/>
              </w:numPr>
              <w:spacing w:line="276" w:lineRule="auto"/>
              <w:ind w:left="141" w:hanging="141"/>
              <w:jc w:val="both"/>
              <w:rPr>
                <w:sz w:val="18"/>
                <w:szCs w:val="18"/>
              </w:rPr>
            </w:pPr>
            <w:r w:rsidRPr="007428DF">
              <w:rPr>
                <w:sz w:val="18"/>
                <w:szCs w:val="18"/>
              </w:rPr>
              <w:t>R</w:t>
            </w:r>
            <w:r w:rsidRPr="007428DF" w:rsidR="008D7E54">
              <w:rPr>
                <w:sz w:val="18"/>
                <w:szCs w:val="18"/>
              </w:rPr>
              <w:t>ealização de experiências motoras que, independentemente do nível de habilidade de cada um, favorece aprendizagens globais e integradas</w:t>
            </w:r>
          </w:p>
        </w:tc>
      </w:tr>
    </w:tbl>
    <w:p w:rsidRPr="00DD2C15" w:rsidR="0021034F" w:rsidP="533DC55E" w:rsidRDefault="533DC55E" w14:paraId="181A711D" w14:textId="1627CAF5">
      <w:pPr>
        <w:pStyle w:val="Legenda"/>
        <w:spacing w:before="120"/>
        <w:jc w:val="center"/>
        <w:rPr>
          <w:rFonts w:ascii="Calibri" w:hAnsi="Calibri" w:cs="Calibri"/>
          <w:i w:val="0"/>
          <w:iCs w:val="0"/>
          <w:color w:val="auto"/>
          <w:sz w:val="22"/>
          <w:szCs w:val="22"/>
        </w:rPr>
      </w:pPr>
      <w:r w:rsidRPr="00DD2C15">
        <w:rPr>
          <w:i w:val="0"/>
          <w:iCs w:val="0"/>
          <w:color w:val="auto"/>
          <w:sz w:val="16"/>
          <w:szCs w:val="16"/>
        </w:rPr>
        <w:t>Tabela 1 – Contributos do projeto para as áreas de competências definidas no Perfil dos Alunos à saída da Escolaridade Obrigatória</w:t>
      </w:r>
    </w:p>
    <w:p w:rsidRPr="00DD2C15" w:rsidR="0046593E" w:rsidP="6E22B68E" w:rsidRDefault="00DD2C15" w14:paraId="56EA6600" w14:textId="3A4566E8">
      <w:pPr>
        <w:jc w:val="both"/>
        <w:rPr>
          <w:sz w:val="20"/>
          <w:szCs w:val="20"/>
        </w:rPr>
      </w:pPr>
      <w:r w:rsidRPr="00DD2C15">
        <w:rPr>
          <w:rFonts w:eastAsia="Times New Roman" w:cstheme="minorHAnsi"/>
          <w:noProof/>
          <w:sz w:val="18"/>
          <w:szCs w:val="18"/>
          <w:lang w:eastAsia="pt-PT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890A07" wp14:editId="1389B2CB">
                <wp:simplePos x="0" y="0"/>
                <wp:positionH relativeFrom="margin">
                  <wp:align>center</wp:align>
                </wp:positionH>
                <wp:positionV relativeFrom="paragraph">
                  <wp:posOffset>8297969</wp:posOffset>
                </wp:positionV>
                <wp:extent cx="4291965" cy="355600"/>
                <wp:effectExtent l="0" t="0" r="0" b="635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1965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2C15" w:rsidR="00DD2C15" w:rsidP="00DD2C15" w:rsidRDefault="00DD2C15" w14:paraId="3D9CDD30" w14:textId="7CBC93E8">
                            <w:pPr>
                              <w:pStyle w:val="Legenda"/>
                              <w:spacing w:before="120" w:after="120"/>
                              <w:jc w:val="center"/>
                              <w:rPr>
                                <w:i w:val="0"/>
                                <w:iCs w:val="0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DD2C15">
                              <w:rPr>
                                <w:i w:val="0"/>
                                <w:iCs w:val="0"/>
                                <w:color w:val="auto"/>
                                <w:sz w:val="16"/>
                                <w:szCs w:val="16"/>
                              </w:rPr>
                              <w:t>Tabela 2 – Relação entre os Domínios de Educação para a Cidadania e a Agenda 2030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F890A07">
                <v:stroke joinstyle="miter"/>
                <v:path gradientshapeok="t" o:connecttype="rect"/>
              </v:shapetype>
              <v:shape id="_x0000_s1026" style="position:absolute;left:0;text-align:left;margin-left:0;margin-top:653.4pt;width:337.95pt;height:28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">
                <v:textbox>
                  <w:txbxContent>
                    <w:p w:rsidRPr="00DD2C15" w:rsidR="00DD2C15" w:rsidP="00DD2C15" w:rsidRDefault="00DD2C15" w14:paraId="3D9CDD30" w14:textId="7CBC93E8">
                      <w:pPr>
                        <w:pStyle w:val="Legenda"/>
                        <w:spacing w:before="120" w:after="120"/>
                        <w:jc w:val="center"/>
                        <w:rPr>
                          <w:i w:val="0"/>
                          <w:iCs w:val="0"/>
                          <w:color w:val="auto"/>
                          <w:sz w:val="16"/>
                          <w:szCs w:val="16"/>
                        </w:rPr>
                      </w:pPr>
                      <w:r w:rsidRPr="00DD2C15">
                        <w:rPr>
                          <w:i w:val="0"/>
                          <w:iCs w:val="0"/>
                          <w:color w:val="auto"/>
                          <w:sz w:val="16"/>
                          <w:szCs w:val="16"/>
                        </w:rPr>
                        <w:t>Tabela 2 – Relação entre os Domínios de Educação para a Cidadania e a Agenda 2030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2C15" w:rsidR="003C667B">
        <w:rPr>
          <w:sz w:val="20"/>
          <w:szCs w:val="20"/>
        </w:rPr>
        <w:t xml:space="preserve">Os domínios da Educação para a Cidadania estão organizados em três grupos: o primeiro, obrigatório para todos os níveis de escolaridade; o segundo, obrigatório em pelo menos dois ciclos do ensino básico e o terceiro com aplicação opcional em qualquer ano de escolaridade. </w:t>
      </w:r>
      <w:r w:rsidRPr="00DD2C15" w:rsidR="004152E9">
        <w:rPr>
          <w:sz w:val="20"/>
          <w:szCs w:val="20"/>
        </w:rPr>
        <w:t>Muito embora os temas se cruzem e complementem entre si, a</w:t>
      </w:r>
      <w:r w:rsidRPr="00DD2C15" w:rsidR="003C667B">
        <w:rPr>
          <w:sz w:val="20"/>
          <w:szCs w:val="20"/>
        </w:rPr>
        <w:t xml:space="preserve"> partir das orientações constantes na página web da DGE</w:t>
      </w:r>
      <w:r w:rsidRPr="00DD2C15" w:rsidR="003C667B">
        <w:rPr>
          <w:sz w:val="20"/>
          <w:szCs w:val="20"/>
          <w:vertAlign w:val="superscript"/>
        </w:rPr>
        <w:footnoteReference w:id="1"/>
      </w:r>
      <w:r w:rsidRPr="00DD2C15" w:rsidR="003C667B">
        <w:rPr>
          <w:sz w:val="20"/>
          <w:szCs w:val="20"/>
        </w:rPr>
        <w:t>, é possível sublinhar o que se esperam ser as aprendizagens significativas em cada Domínio de Cidadania e Desenvolvimento</w:t>
      </w:r>
      <w:r w:rsidRPr="00DD2C15" w:rsidR="00F86A2C">
        <w:rPr>
          <w:sz w:val="20"/>
          <w:szCs w:val="20"/>
        </w:rPr>
        <w:t>:</w:t>
      </w:r>
      <w:r w:rsidRPr="00DD2C15" w:rsidR="0046593E">
        <w:rPr>
          <w:sz w:val="20"/>
          <w:szCs w:val="20"/>
        </w:rPr>
        <w:t xml:space="preserve"> </w:t>
      </w:r>
    </w:p>
    <w:tbl>
      <w:tblPr>
        <w:tblStyle w:val="TabelacomGrelha"/>
        <w:tblW w:w="0" w:type="auto"/>
        <w:tblInd w:w="0" w:type="dxa"/>
        <w:tblLook w:val="04A0" w:firstRow="1" w:lastRow="0" w:firstColumn="1" w:lastColumn="0" w:noHBand="0" w:noVBand="1"/>
      </w:tblPr>
      <w:tblGrid>
        <w:gridCol w:w="1666"/>
        <w:gridCol w:w="5917"/>
        <w:gridCol w:w="911"/>
      </w:tblGrid>
      <w:tr w:rsidRPr="00886886" w:rsidR="002101D7" w:rsidTr="00DD2C15" w14:paraId="5916F84D" w14:textId="77777777">
        <w:tc>
          <w:tcPr>
            <w:tcW w:w="1271" w:type="dxa"/>
            <w:shd w:val="clear" w:color="auto" w:fill="D9D9D9" w:themeFill="background1" w:themeFillShade="D9"/>
            <w:vAlign w:val="center"/>
          </w:tcPr>
          <w:p w:rsidRPr="00886886" w:rsidR="002101D7" w:rsidP="00DD2C15" w:rsidRDefault="002101D7" w14:paraId="15625BA6" w14:textId="4A560CAF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886">
              <w:rPr>
                <w:rFonts w:cstheme="minorHAnsi"/>
                <w:b/>
                <w:bCs/>
                <w:sz w:val="18"/>
                <w:szCs w:val="18"/>
              </w:rPr>
              <w:t>Domínio</w:t>
            </w:r>
          </w:p>
        </w:tc>
        <w:tc>
          <w:tcPr>
            <w:tcW w:w="6312" w:type="dxa"/>
            <w:shd w:val="clear" w:color="auto" w:fill="D9D9D9" w:themeFill="background1" w:themeFillShade="D9"/>
            <w:vAlign w:val="center"/>
          </w:tcPr>
          <w:p w:rsidRPr="00886886" w:rsidR="002101D7" w:rsidP="00DD2C15" w:rsidRDefault="002101D7" w14:paraId="7E8F767A" w14:textId="5ABAD44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886">
              <w:rPr>
                <w:rFonts w:cstheme="minorHAnsi"/>
                <w:b/>
                <w:bCs/>
                <w:sz w:val="18"/>
                <w:szCs w:val="18"/>
              </w:rPr>
              <w:t>Dimensão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:rsidRPr="00886886" w:rsidR="002101D7" w:rsidP="00DD2C15" w:rsidRDefault="002101D7" w14:paraId="7962A9BF" w14:textId="4C6E7259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886">
              <w:rPr>
                <w:rFonts w:cstheme="minorHAnsi"/>
                <w:b/>
                <w:bCs/>
                <w:sz w:val="18"/>
                <w:szCs w:val="18"/>
              </w:rPr>
              <w:t>ODS a trabalhar</w:t>
            </w:r>
          </w:p>
        </w:tc>
      </w:tr>
      <w:tr w:rsidRPr="00886886" w:rsidR="00886886" w:rsidTr="00DD2C15" w14:paraId="56C2B753" w14:textId="77777777">
        <w:tc>
          <w:tcPr>
            <w:tcW w:w="1271" w:type="dxa"/>
            <w:vAlign w:val="center"/>
          </w:tcPr>
          <w:p w:rsidRPr="00886886" w:rsidR="00886886" w:rsidP="00DD2C15" w:rsidRDefault="00886886" w14:paraId="67D2DA76" w14:textId="3F8C1EF9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886886">
              <w:rPr>
                <w:rFonts w:cstheme="minorHAnsi"/>
                <w:sz w:val="18"/>
                <w:szCs w:val="18"/>
              </w:rPr>
              <w:t>Direitos Humanos</w:t>
            </w:r>
          </w:p>
        </w:tc>
        <w:tc>
          <w:tcPr>
            <w:tcW w:w="6312" w:type="dxa"/>
            <w:vAlign w:val="center"/>
          </w:tcPr>
          <w:p w:rsidR="00F86A2C" w:rsidP="00DD2C15" w:rsidRDefault="00886886" w14:paraId="7AEEBB18" w14:textId="77777777">
            <w:pPr>
              <w:pStyle w:val="PargrafodaLista"/>
              <w:numPr>
                <w:ilvl w:val="0"/>
                <w:numId w:val="14"/>
              </w:numPr>
              <w:spacing w:line="276" w:lineRule="auto"/>
              <w:ind w:left="202" w:hanging="202"/>
              <w:contextualSpacing w:val="0"/>
              <w:rPr>
                <w:rFonts w:cstheme="minorHAnsi"/>
                <w:sz w:val="18"/>
                <w:szCs w:val="18"/>
              </w:rPr>
            </w:pPr>
            <w:r w:rsidRPr="00886886">
              <w:rPr>
                <w:rFonts w:cstheme="minorHAnsi"/>
                <w:sz w:val="18"/>
                <w:szCs w:val="18"/>
              </w:rPr>
              <w:t>Promover uma cultura de direitos humanos e liberdades fundamentais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86886">
              <w:rPr>
                <w:rFonts w:cstheme="minorHAnsi"/>
                <w:sz w:val="18"/>
                <w:szCs w:val="18"/>
              </w:rPr>
              <w:t>para que os alunos adquiram conhecimentos, valores e atitudes que lhes permitam compreender, exercer e defender os Direitos Humanos</w:t>
            </w:r>
          </w:p>
          <w:p w:rsidRPr="00F86A2C" w:rsidR="00F86A2C" w:rsidP="00DD2C15" w:rsidRDefault="00F86A2C" w14:paraId="6F2E9A8F" w14:textId="2FE2CA85">
            <w:pPr>
              <w:pStyle w:val="PargrafodaLista"/>
              <w:numPr>
                <w:ilvl w:val="0"/>
                <w:numId w:val="14"/>
              </w:numPr>
              <w:spacing w:line="276" w:lineRule="auto"/>
              <w:ind w:left="202" w:hanging="202"/>
              <w:contextualSpacing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  <w:r w:rsidRPr="00F86A2C" w:rsidR="00886886">
              <w:rPr>
                <w:rFonts w:cstheme="minorHAnsi"/>
                <w:sz w:val="18"/>
                <w:szCs w:val="18"/>
              </w:rPr>
              <w:t>esponsabilidade de todas as pessoas, em prol de um mundo de paz, justiça, liberdade e democracia</w:t>
            </w:r>
          </w:p>
        </w:tc>
        <w:tc>
          <w:tcPr>
            <w:tcW w:w="911" w:type="dxa"/>
            <w:vAlign w:val="center"/>
          </w:tcPr>
          <w:p w:rsidRPr="00886886" w:rsidR="00886886" w:rsidP="00DD2C15" w:rsidRDefault="00F86A2C" w14:paraId="1F13D442" w14:textId="50B8F518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886886">
              <w:rPr>
                <w:rFonts w:eastAsia="MS Gothic" w:cstheme="minorHAnsi"/>
                <w:sz w:val="18"/>
                <w:szCs w:val="18"/>
                <w:lang w:eastAsia="pt-PT"/>
              </w:rPr>
              <w:t>ODS 4</w:t>
            </w:r>
            <w:r w:rsidR="00116DC2">
              <w:rPr>
                <w:rFonts w:eastAsia="MS Gothic" w:cstheme="minorHAnsi"/>
                <w:sz w:val="18"/>
                <w:szCs w:val="18"/>
                <w:lang w:eastAsia="pt-PT"/>
              </w:rPr>
              <w:t xml:space="preserve"> e </w:t>
            </w: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Pr="00886886" w:rsidR="00886886" w:rsidTr="00DD2C15" w14:paraId="0E2E9A02" w14:textId="77777777">
        <w:tc>
          <w:tcPr>
            <w:tcW w:w="1271" w:type="dxa"/>
            <w:vAlign w:val="center"/>
          </w:tcPr>
          <w:p w:rsidRPr="00886886" w:rsidR="00886886" w:rsidP="00DD2C15" w:rsidRDefault="00886886" w14:paraId="7ECBD442" w14:textId="7D8D1F34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886886">
              <w:rPr>
                <w:rFonts w:cstheme="minorHAnsi"/>
                <w:sz w:val="18"/>
                <w:szCs w:val="18"/>
              </w:rPr>
              <w:t>Igualdade de Género</w:t>
            </w:r>
          </w:p>
        </w:tc>
        <w:tc>
          <w:tcPr>
            <w:tcW w:w="6312" w:type="dxa"/>
            <w:vAlign w:val="center"/>
          </w:tcPr>
          <w:p w:rsidRPr="00886886" w:rsidR="00886886" w:rsidP="00DD2C15" w:rsidRDefault="00886886" w14:paraId="2A62BED0" w14:textId="14E1A69C">
            <w:pPr>
              <w:pStyle w:val="PargrafodaLista"/>
              <w:numPr>
                <w:ilvl w:val="0"/>
                <w:numId w:val="14"/>
              </w:numPr>
              <w:spacing w:line="276" w:lineRule="auto"/>
              <w:ind w:left="202" w:hanging="202"/>
              <w:contextualSpacing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Pr="00886886">
              <w:rPr>
                <w:rFonts w:cstheme="minorHAnsi"/>
                <w:sz w:val="18"/>
                <w:szCs w:val="18"/>
              </w:rPr>
              <w:t xml:space="preserve">romover os direitos das raparigas e a igualdade de </w:t>
            </w:r>
            <w:r w:rsidR="00F86A2C">
              <w:rPr>
                <w:rFonts w:cstheme="minorHAnsi"/>
                <w:sz w:val="18"/>
                <w:szCs w:val="18"/>
              </w:rPr>
              <w:t>oportunidades</w:t>
            </w:r>
            <w:r w:rsidRPr="00886886">
              <w:rPr>
                <w:rFonts w:cstheme="minorHAnsi"/>
                <w:sz w:val="18"/>
                <w:szCs w:val="18"/>
              </w:rPr>
              <w:t xml:space="preserve"> em vários planos </w:t>
            </w:r>
            <w:r w:rsidR="00F86A2C">
              <w:rPr>
                <w:rFonts w:cstheme="minorHAnsi"/>
                <w:sz w:val="18"/>
                <w:szCs w:val="18"/>
              </w:rPr>
              <w:t>(</w:t>
            </w:r>
            <w:r w:rsidRPr="00886886">
              <w:rPr>
                <w:rFonts w:cstheme="minorHAnsi"/>
                <w:sz w:val="18"/>
                <w:szCs w:val="18"/>
              </w:rPr>
              <w:t>político, económico, social e cultural</w:t>
            </w:r>
            <w:r w:rsidR="00F86A2C">
              <w:rPr>
                <w:rFonts w:cstheme="minorHAnsi"/>
                <w:sz w:val="18"/>
                <w:szCs w:val="18"/>
              </w:rPr>
              <w:t>)</w:t>
            </w:r>
            <w:r w:rsidRPr="00886886">
              <w:rPr>
                <w:rFonts w:cstheme="minorHAnsi"/>
                <w:sz w:val="18"/>
                <w:szCs w:val="18"/>
              </w:rPr>
              <w:t>, contribuindo para a eliminação de estereótipos</w:t>
            </w:r>
          </w:p>
        </w:tc>
        <w:tc>
          <w:tcPr>
            <w:tcW w:w="911" w:type="dxa"/>
            <w:vAlign w:val="center"/>
          </w:tcPr>
          <w:p w:rsidRPr="00F86A2C" w:rsidR="00886886" w:rsidP="00DD2C15" w:rsidRDefault="00F86A2C" w14:paraId="6C9AEACD" w14:textId="13ECDD99">
            <w:pPr>
              <w:spacing w:line="276" w:lineRule="auto"/>
              <w:jc w:val="center"/>
              <w:rPr>
                <w:rFonts w:eastAsia="MS Gothic" w:cstheme="minorHAnsi"/>
                <w:sz w:val="18"/>
                <w:szCs w:val="18"/>
                <w:lang w:eastAsia="pt-PT"/>
              </w:rPr>
            </w:pPr>
            <w:r w:rsidRPr="00886886">
              <w:rPr>
                <w:rFonts w:eastAsia="MS Gothic" w:cstheme="minorHAnsi"/>
                <w:sz w:val="18"/>
                <w:szCs w:val="18"/>
                <w:lang w:eastAsia="pt-PT"/>
              </w:rPr>
              <w:t xml:space="preserve">ODS </w:t>
            </w:r>
            <w:r w:rsidRPr="00886886" w:rsidR="00886886">
              <w:rPr>
                <w:rFonts w:eastAsia="MS Gothic" w:cstheme="minorHAnsi"/>
                <w:sz w:val="18"/>
                <w:szCs w:val="18"/>
                <w:lang w:eastAsia="pt-PT"/>
              </w:rPr>
              <w:t>5</w:t>
            </w:r>
          </w:p>
        </w:tc>
      </w:tr>
      <w:tr w:rsidRPr="00886886" w:rsidR="00886886" w:rsidTr="00DD2C15" w14:paraId="0CD5BB17" w14:textId="77777777">
        <w:trPr>
          <w:trHeight w:val="53"/>
        </w:trPr>
        <w:tc>
          <w:tcPr>
            <w:tcW w:w="1271" w:type="dxa"/>
            <w:vAlign w:val="center"/>
          </w:tcPr>
          <w:p w:rsidRPr="00886886" w:rsidR="00886886" w:rsidP="00DD2C15" w:rsidRDefault="00886886" w14:paraId="1DA468C7" w14:textId="6C0EC4DC">
            <w:pPr>
              <w:spacing w:line="276" w:lineRule="auto"/>
              <w:jc w:val="center"/>
              <w:rPr>
                <w:rFonts w:eastAsia="MS Gothic" w:cstheme="minorHAnsi"/>
                <w:sz w:val="18"/>
                <w:szCs w:val="18"/>
                <w:lang w:eastAsia="pt-PT"/>
              </w:rPr>
            </w:pPr>
            <w:r w:rsidRPr="00886886">
              <w:rPr>
                <w:rFonts w:cstheme="minorHAnsi"/>
                <w:color w:val="000000"/>
                <w:sz w:val="18"/>
                <w:szCs w:val="18"/>
              </w:rPr>
              <w:t>Interculturalidade</w:t>
            </w:r>
          </w:p>
        </w:tc>
        <w:tc>
          <w:tcPr>
            <w:tcW w:w="6312" w:type="dxa"/>
            <w:vAlign w:val="center"/>
          </w:tcPr>
          <w:p w:rsidRPr="006F67DD" w:rsidR="00886886" w:rsidP="00DD2C15" w:rsidRDefault="00886886" w14:paraId="709CF77F" w14:textId="2C15387E">
            <w:pPr>
              <w:pStyle w:val="PargrafodaLista"/>
              <w:numPr>
                <w:ilvl w:val="0"/>
                <w:numId w:val="14"/>
              </w:numPr>
              <w:spacing w:line="276" w:lineRule="auto"/>
              <w:ind w:left="202" w:hanging="202"/>
              <w:contextualSpacing w:val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</w:t>
            </w:r>
            <w:r w:rsidRPr="00886886">
              <w:rPr>
                <w:rFonts w:cstheme="minorHAnsi"/>
                <w:color w:val="000000"/>
                <w:sz w:val="18"/>
                <w:szCs w:val="18"/>
              </w:rPr>
              <w:t>ncentivar os alunos a conhecer os conceitos de identidade e pertença, culturas, pluralismo e diversidade cultural</w:t>
            </w:r>
          </w:p>
        </w:tc>
        <w:tc>
          <w:tcPr>
            <w:tcW w:w="911" w:type="dxa"/>
            <w:vAlign w:val="center"/>
          </w:tcPr>
          <w:p w:rsidRPr="00886886" w:rsidR="00886886" w:rsidP="00DD2C15" w:rsidRDefault="00886886" w14:paraId="47546C90" w14:textId="4D7190EE">
            <w:pPr>
              <w:spacing w:line="276" w:lineRule="auto"/>
              <w:jc w:val="center"/>
              <w:rPr>
                <w:rFonts w:eastAsia="MS Gothic" w:cstheme="minorHAnsi"/>
                <w:sz w:val="18"/>
                <w:szCs w:val="18"/>
                <w:lang w:eastAsia="pt-PT"/>
              </w:rPr>
            </w:pPr>
            <w:r w:rsidRPr="00886886">
              <w:rPr>
                <w:rFonts w:eastAsia="MS Gothic" w:cstheme="minorHAnsi"/>
                <w:sz w:val="18"/>
                <w:szCs w:val="18"/>
                <w:lang w:eastAsia="pt-PT"/>
              </w:rPr>
              <w:t xml:space="preserve">ODS </w:t>
            </w:r>
            <w:r w:rsidR="00BC2E95">
              <w:rPr>
                <w:rFonts w:eastAsia="MS Gothic" w:cstheme="minorHAnsi"/>
                <w:sz w:val="18"/>
                <w:szCs w:val="18"/>
                <w:lang w:eastAsia="pt-PT"/>
              </w:rPr>
              <w:t xml:space="preserve">4 e </w:t>
            </w:r>
            <w:r w:rsidRPr="00886886">
              <w:rPr>
                <w:rFonts w:eastAsia="MS Gothic" w:cstheme="minorHAnsi"/>
                <w:sz w:val="18"/>
                <w:szCs w:val="18"/>
                <w:lang w:eastAsia="pt-PT"/>
              </w:rPr>
              <w:t>10</w:t>
            </w:r>
          </w:p>
        </w:tc>
      </w:tr>
      <w:tr w:rsidRPr="00886886" w:rsidR="00886886" w:rsidTr="00DD2C15" w14:paraId="695FCDF9" w14:textId="77777777">
        <w:tc>
          <w:tcPr>
            <w:tcW w:w="1271" w:type="dxa"/>
            <w:vAlign w:val="center"/>
          </w:tcPr>
          <w:p w:rsidRPr="00DD2C15" w:rsidR="00886886" w:rsidP="00DD2C15" w:rsidRDefault="00886886" w14:paraId="384F3047" w14:textId="59249D5A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886886">
              <w:rPr>
                <w:rFonts w:cstheme="minorHAnsi"/>
                <w:sz w:val="18"/>
                <w:szCs w:val="18"/>
              </w:rPr>
              <w:t>Desenvolvimento sustentável</w:t>
            </w:r>
          </w:p>
        </w:tc>
        <w:tc>
          <w:tcPr>
            <w:tcW w:w="6312" w:type="dxa"/>
            <w:vAlign w:val="center"/>
          </w:tcPr>
          <w:p w:rsidRPr="00BB5D49" w:rsidR="00886886" w:rsidP="00DD2C15" w:rsidRDefault="006F67DD" w14:paraId="4A4137E9" w14:textId="6E408A41">
            <w:pPr>
              <w:pStyle w:val="PargrafodaLista"/>
              <w:numPr>
                <w:ilvl w:val="0"/>
                <w:numId w:val="14"/>
              </w:numPr>
              <w:spacing w:line="276" w:lineRule="auto"/>
              <w:ind w:left="202" w:hanging="202"/>
              <w:contextualSpacing w:val="0"/>
              <w:rPr>
                <w:rFonts w:cstheme="minorHAnsi"/>
                <w:sz w:val="18"/>
                <w:szCs w:val="18"/>
              </w:rPr>
            </w:pPr>
            <w:r>
              <w:rPr>
                <w:rStyle w:val="normaltextrun"/>
                <w:rFonts w:cstheme="minorHAnsi"/>
                <w:color w:val="000000" w:themeColor="text1"/>
                <w:sz w:val="18"/>
                <w:szCs w:val="18"/>
              </w:rPr>
              <w:t>C</w:t>
            </w:r>
            <w:r w:rsidRPr="006F67DD">
              <w:rPr>
                <w:rStyle w:val="normaltextrun"/>
                <w:rFonts w:cstheme="minorHAnsi"/>
                <w:color w:val="000000" w:themeColor="text1"/>
                <w:sz w:val="18"/>
                <w:szCs w:val="18"/>
              </w:rPr>
              <w:t xml:space="preserve">ontribuir para </w:t>
            </w:r>
            <w:r w:rsidRPr="00886886" w:rsidR="00886886">
              <w:rPr>
                <w:rStyle w:val="normaltextrun"/>
                <w:rFonts w:cstheme="minorHAnsi"/>
                <w:color w:val="000000" w:themeColor="text1"/>
                <w:sz w:val="18"/>
                <w:szCs w:val="18"/>
              </w:rPr>
              <w:t>a aquisição de conhecimentos, capacidades</w:t>
            </w:r>
            <w:r w:rsidR="00F86A2C">
              <w:rPr>
                <w:rStyle w:val="normaltextrun"/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886886" w:rsidR="00886886">
              <w:rPr>
                <w:rStyle w:val="normaltextrun"/>
                <w:rFonts w:cstheme="minorHAnsi"/>
                <w:color w:val="000000" w:themeColor="text1"/>
                <w:sz w:val="18"/>
                <w:szCs w:val="18"/>
              </w:rPr>
              <w:t>e atitudes que lhes permitam ser agentes de mudança na construção de um mundo sustentável</w:t>
            </w:r>
          </w:p>
        </w:tc>
        <w:tc>
          <w:tcPr>
            <w:tcW w:w="911" w:type="dxa"/>
            <w:vAlign w:val="center"/>
          </w:tcPr>
          <w:p w:rsidRPr="00886886" w:rsidR="00886886" w:rsidP="00DD2C15" w:rsidRDefault="00C72C7F" w14:paraId="50FBDD26" w14:textId="214F1F59">
            <w:pPr>
              <w:spacing w:line="276" w:lineRule="auto"/>
              <w:jc w:val="center"/>
              <w:rPr>
                <w:rFonts w:eastAsia="MS Gothic" w:cstheme="minorHAnsi"/>
                <w:sz w:val="18"/>
                <w:szCs w:val="18"/>
                <w:lang w:eastAsia="pt-PT"/>
              </w:rPr>
            </w:pPr>
            <w:r>
              <w:rPr>
                <w:rFonts w:eastAsia="MS Gothic" w:cstheme="minorHAnsi"/>
                <w:sz w:val="18"/>
                <w:szCs w:val="18"/>
                <w:lang w:eastAsia="pt-PT"/>
              </w:rPr>
              <w:t>ODS 11</w:t>
            </w:r>
            <w:r w:rsidR="00BC2E95">
              <w:rPr>
                <w:rFonts w:eastAsia="MS Gothic" w:cstheme="minorHAnsi"/>
                <w:sz w:val="18"/>
                <w:szCs w:val="18"/>
                <w:lang w:eastAsia="pt-PT"/>
              </w:rPr>
              <w:t>,</w:t>
            </w:r>
            <w:r w:rsidR="00116DC2">
              <w:rPr>
                <w:rFonts w:eastAsia="MS Gothic" w:cstheme="minorHAnsi"/>
                <w:sz w:val="18"/>
                <w:szCs w:val="18"/>
                <w:lang w:eastAsia="pt-PT"/>
              </w:rPr>
              <w:t xml:space="preserve"> 12</w:t>
            </w:r>
            <w:r w:rsidR="00BC2E95">
              <w:rPr>
                <w:rFonts w:eastAsia="MS Gothic" w:cstheme="minorHAnsi"/>
                <w:sz w:val="18"/>
                <w:szCs w:val="18"/>
                <w:lang w:eastAsia="pt-PT"/>
              </w:rPr>
              <w:t>, 14, 15 e 16</w:t>
            </w:r>
          </w:p>
        </w:tc>
      </w:tr>
      <w:tr w:rsidRPr="00886886" w:rsidR="00886886" w:rsidTr="00DD2C15" w14:paraId="3D0E5330" w14:textId="77777777">
        <w:tc>
          <w:tcPr>
            <w:tcW w:w="1271" w:type="dxa"/>
            <w:vAlign w:val="center"/>
          </w:tcPr>
          <w:p w:rsidRPr="00886886" w:rsidR="00886886" w:rsidP="00DD2C15" w:rsidRDefault="00886886" w14:paraId="61407BCF" w14:textId="0B34BE98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886886">
              <w:rPr>
                <w:rFonts w:cstheme="minorHAnsi"/>
                <w:sz w:val="18"/>
                <w:szCs w:val="18"/>
              </w:rPr>
              <w:t>Educação Ambiental</w:t>
            </w:r>
          </w:p>
        </w:tc>
        <w:tc>
          <w:tcPr>
            <w:tcW w:w="6312" w:type="dxa"/>
            <w:vAlign w:val="center"/>
          </w:tcPr>
          <w:p w:rsidR="006F67DD" w:rsidP="00DD2C15" w:rsidRDefault="006F67DD" w14:paraId="51C43291" w14:textId="03289B65">
            <w:pPr>
              <w:pStyle w:val="PargrafodaLista"/>
              <w:numPr>
                <w:ilvl w:val="0"/>
                <w:numId w:val="14"/>
              </w:numPr>
              <w:spacing w:line="276" w:lineRule="auto"/>
              <w:ind w:left="202" w:hanging="202"/>
              <w:contextualSpacing w:val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R</w:t>
            </w:r>
            <w:r w:rsidRPr="00886886">
              <w:rPr>
                <w:rFonts w:cstheme="minorHAnsi"/>
                <w:color w:val="000000"/>
                <w:sz w:val="18"/>
                <w:szCs w:val="18"/>
              </w:rPr>
              <w:t>esponsabilidade</w:t>
            </w:r>
            <w:r w:rsidRPr="00886886" w:rsidR="00886886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6886" w:rsidR="00886886">
              <w:rPr>
                <w:rFonts w:cstheme="minorHAnsi"/>
                <w:color w:val="000000"/>
                <w:sz w:val="18"/>
                <w:szCs w:val="18"/>
              </w:rPr>
              <w:t>intergeracional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na sustentabilidade</w:t>
            </w:r>
          </w:p>
          <w:p w:rsidRPr="00F86A2C" w:rsidR="00886886" w:rsidP="00DD2C15" w:rsidRDefault="00886886" w14:paraId="0FCDD94C" w14:textId="41A8C769">
            <w:pPr>
              <w:pStyle w:val="PargrafodaLista"/>
              <w:numPr>
                <w:ilvl w:val="0"/>
                <w:numId w:val="14"/>
              </w:numPr>
              <w:spacing w:line="276" w:lineRule="auto"/>
              <w:ind w:left="202" w:hanging="202"/>
              <w:contextualSpacing w:val="0"/>
              <w:rPr>
                <w:rFonts w:cstheme="minorHAnsi"/>
                <w:color w:val="000000"/>
                <w:sz w:val="18"/>
                <w:szCs w:val="18"/>
              </w:rPr>
            </w:pPr>
            <w:r w:rsidRPr="00886886">
              <w:rPr>
                <w:rFonts w:cstheme="minorHAnsi"/>
                <w:color w:val="000000"/>
                <w:sz w:val="18"/>
                <w:szCs w:val="18"/>
              </w:rPr>
              <w:t>Promove</w:t>
            </w:r>
            <w:r w:rsidR="006F67DD">
              <w:rPr>
                <w:rFonts w:cstheme="minorHAnsi"/>
                <w:color w:val="000000"/>
                <w:sz w:val="18"/>
                <w:szCs w:val="18"/>
              </w:rPr>
              <w:t>r</w:t>
            </w:r>
            <w:r w:rsidRPr="00886886">
              <w:rPr>
                <w:rFonts w:cstheme="minorHAnsi"/>
                <w:color w:val="000000"/>
                <w:sz w:val="18"/>
                <w:szCs w:val="18"/>
              </w:rPr>
              <w:t xml:space="preserve"> a reflexão sobre </w:t>
            </w:r>
            <w:r w:rsidR="006F67DD">
              <w:rPr>
                <w:rFonts w:cstheme="minorHAnsi"/>
                <w:color w:val="000000"/>
                <w:sz w:val="18"/>
                <w:szCs w:val="18"/>
              </w:rPr>
              <w:t xml:space="preserve">as </w:t>
            </w:r>
            <w:r w:rsidRPr="00886886">
              <w:rPr>
                <w:rFonts w:cstheme="minorHAnsi"/>
                <w:color w:val="000000"/>
                <w:sz w:val="18"/>
                <w:szCs w:val="18"/>
              </w:rPr>
              <w:t>causas d</w:t>
            </w:r>
            <w:r w:rsidR="006F67DD">
              <w:rPr>
                <w:rFonts w:cstheme="minorHAnsi"/>
                <w:color w:val="000000"/>
                <w:sz w:val="18"/>
                <w:szCs w:val="18"/>
              </w:rPr>
              <w:t>as</w:t>
            </w:r>
            <w:r w:rsidRPr="00886886">
              <w:rPr>
                <w:rFonts w:cstheme="minorHAnsi"/>
                <w:color w:val="000000"/>
                <w:sz w:val="18"/>
                <w:szCs w:val="18"/>
              </w:rPr>
              <w:t xml:space="preserve"> alterações climáticas, proteção da biodiversidade</w:t>
            </w:r>
            <w:r w:rsidR="00C14C1A"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r w:rsidRPr="00886886">
              <w:rPr>
                <w:rFonts w:cstheme="minorHAnsi"/>
                <w:color w:val="000000"/>
                <w:sz w:val="18"/>
                <w:szCs w:val="18"/>
              </w:rPr>
              <w:t>território e paisagem</w:t>
            </w:r>
          </w:p>
        </w:tc>
        <w:tc>
          <w:tcPr>
            <w:tcW w:w="911" w:type="dxa"/>
            <w:vAlign w:val="center"/>
          </w:tcPr>
          <w:p w:rsidRPr="00F86A2C" w:rsidR="00886886" w:rsidP="00DD2C15" w:rsidRDefault="00C72C7F" w14:paraId="01DAAC3D" w14:textId="47204D83">
            <w:pPr>
              <w:pStyle w:val="Ttulo2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ODS </w:t>
            </w:r>
            <w:r w:rsidR="00BC2E9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2, 12, 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13</w:t>
            </w:r>
            <w:r w:rsidR="00116DC2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, 14 e 15</w:t>
            </w:r>
          </w:p>
        </w:tc>
      </w:tr>
      <w:tr w:rsidRPr="00886886" w:rsidR="00886886" w:rsidTr="00DD2C15" w14:paraId="3BCDCCDD" w14:textId="77777777">
        <w:tc>
          <w:tcPr>
            <w:tcW w:w="1271" w:type="dxa"/>
            <w:vAlign w:val="center"/>
          </w:tcPr>
          <w:p w:rsidRPr="00886886" w:rsidR="00886886" w:rsidP="00DD2C15" w:rsidRDefault="00886886" w14:paraId="699A26AA" w14:textId="6CB57ACE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886886">
              <w:rPr>
                <w:rFonts w:cstheme="minorHAnsi"/>
                <w:sz w:val="18"/>
                <w:szCs w:val="18"/>
              </w:rPr>
              <w:t>Saúde</w:t>
            </w:r>
          </w:p>
        </w:tc>
        <w:tc>
          <w:tcPr>
            <w:tcW w:w="6312" w:type="dxa"/>
            <w:vAlign w:val="center"/>
          </w:tcPr>
          <w:p w:rsidR="00F86A2C" w:rsidP="00DD2C15" w:rsidRDefault="00F86A2C" w14:paraId="115689D3" w14:textId="77777777">
            <w:pPr>
              <w:pStyle w:val="PargrafodaLista"/>
              <w:numPr>
                <w:ilvl w:val="0"/>
                <w:numId w:val="14"/>
              </w:numPr>
              <w:spacing w:line="276" w:lineRule="auto"/>
              <w:ind w:left="202" w:hanging="202"/>
              <w:contextualSpacing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Assumir</w:t>
            </w:r>
            <w:r w:rsidRPr="00886886" w:rsidR="00886886">
              <w:rPr>
                <w:rFonts w:cstheme="minorHAnsi"/>
                <w:sz w:val="18"/>
                <w:szCs w:val="18"/>
              </w:rPr>
              <w:t xml:space="preserve"> o bem-estar físico e mental como condição básica para exercer plenamente uma cidadania</w:t>
            </w:r>
          </w:p>
          <w:p w:rsidRPr="00886886" w:rsidR="00886886" w:rsidP="00DD2C15" w:rsidRDefault="00F86A2C" w14:paraId="510BA2C6" w14:textId="28476CEC">
            <w:pPr>
              <w:pStyle w:val="PargrafodaLista"/>
              <w:numPr>
                <w:ilvl w:val="0"/>
                <w:numId w:val="14"/>
              </w:numPr>
              <w:spacing w:line="276" w:lineRule="auto"/>
              <w:ind w:left="202" w:hanging="202"/>
              <w:contextualSpacing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</w:t>
            </w:r>
            <w:r w:rsidRPr="00886886" w:rsidR="00886886">
              <w:rPr>
                <w:rFonts w:cstheme="minorHAnsi"/>
                <w:sz w:val="18"/>
                <w:szCs w:val="18"/>
              </w:rPr>
              <w:t>mportância da saúde mental, alimentação saudável, atividade física, prevenção da violência, consumos e/ou comportamentos aditivos e de como as crenças, valores, atitudes e comportamentos condicionam a sua própria saúde e a saúde das comunidades</w:t>
            </w:r>
          </w:p>
        </w:tc>
        <w:tc>
          <w:tcPr>
            <w:tcW w:w="911" w:type="dxa"/>
            <w:vAlign w:val="center"/>
          </w:tcPr>
          <w:p w:rsidRPr="00F86A2C" w:rsidR="00886886" w:rsidP="00DD2C15" w:rsidRDefault="00886886" w14:paraId="59CA2A83" w14:textId="0092C0DF">
            <w:pPr>
              <w:pStyle w:val="Ttulo1"/>
              <w:shd w:val="clear" w:color="auto" w:fill="FCFCFC"/>
              <w:spacing w:before="0"/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86A2C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>ODS 3</w:t>
            </w:r>
          </w:p>
        </w:tc>
      </w:tr>
      <w:tr w:rsidRPr="00886886" w:rsidR="00C72C7F" w:rsidTr="00DD2C15" w14:paraId="2E426885" w14:textId="77777777">
        <w:tc>
          <w:tcPr>
            <w:tcW w:w="1271" w:type="dxa"/>
            <w:vAlign w:val="center"/>
          </w:tcPr>
          <w:p w:rsidRPr="00DD2C15" w:rsidR="00C72C7F" w:rsidP="00DD2C15" w:rsidRDefault="00C72C7F" w14:paraId="61391BFD" w14:textId="09352D5F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6886">
              <w:rPr>
                <w:rStyle w:val="normaltextrun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Educação para os </w:t>
            </w:r>
            <w:r w:rsidRPr="00DD2C15">
              <w:rPr>
                <w:rStyle w:val="normaltextrun"/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media</w:t>
            </w:r>
          </w:p>
        </w:tc>
        <w:tc>
          <w:tcPr>
            <w:tcW w:w="6312" w:type="dxa"/>
            <w:vAlign w:val="center"/>
          </w:tcPr>
          <w:p w:rsidR="00C72C7F" w:rsidP="00DD2C15" w:rsidRDefault="00C72C7F" w14:paraId="239FB8FA" w14:textId="77777777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 w:line="276" w:lineRule="auto"/>
              <w:ind w:left="202" w:hanging="202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2C7F">
              <w:rPr>
                <w:rStyle w:val="normaltextrun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Utilizar e a interpretar os meios de comunicação social, acesso e utilização das tecnologias de informação e comunicação, de forma crítica e segura (</w:t>
            </w:r>
            <w:r>
              <w:rPr>
                <w:rStyle w:val="normaltextrun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</w:t>
            </w:r>
            <w:r w:rsidRPr="00C72C7F">
              <w:rPr>
                <w:rStyle w:val="normaltextrun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mparcialidade, verdade, ética</w:t>
            </w:r>
            <w:r>
              <w:rPr>
                <w:rStyle w:val="normaltextrun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  <w:p w:rsidR="00C72C7F" w:rsidP="00DD2C15" w:rsidRDefault="00C72C7F" w14:paraId="04E59498" w14:textId="77777777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 w:line="276" w:lineRule="auto"/>
              <w:ind w:left="202" w:hanging="202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2C7F">
              <w:rPr>
                <w:rStyle w:val="normaltextrun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Não basta ter informação, é preciso saber pensá-la para a distinguir de desinformação</w:t>
            </w:r>
            <w:r>
              <w:rPr>
                <w:rStyle w:val="normaltextrun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Pr="00AB4541" w:rsidR="00C72C7F" w:rsidP="00DD2C15" w:rsidRDefault="00C72C7F" w14:paraId="5FF17BEB" w14:textId="13D26994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 w:line="276" w:lineRule="auto"/>
              <w:ind w:left="202" w:hanging="202"/>
              <w:textAlignment w:val="baseline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</w:t>
            </w:r>
            <w:r w:rsidRPr="00886886">
              <w:rPr>
                <w:rStyle w:val="normaltextrun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ombate aos discursos de ódio e teorias conspirativas</w:t>
            </w:r>
          </w:p>
        </w:tc>
        <w:tc>
          <w:tcPr>
            <w:tcW w:w="911" w:type="dxa"/>
            <w:vAlign w:val="center"/>
          </w:tcPr>
          <w:p w:rsidRPr="00C72C7F" w:rsidR="00C72C7F" w:rsidP="00DD2C15" w:rsidRDefault="00C72C7F" w14:paraId="66F3B3B7" w14:textId="61BCB568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72C7F">
              <w:rPr>
                <w:rFonts w:cstheme="minorHAnsi"/>
                <w:sz w:val="18"/>
                <w:szCs w:val="18"/>
              </w:rPr>
              <w:t xml:space="preserve">ODS </w:t>
            </w:r>
            <w:r w:rsidR="00BC2E95">
              <w:rPr>
                <w:rFonts w:cstheme="minorHAnsi"/>
                <w:sz w:val="18"/>
                <w:szCs w:val="18"/>
              </w:rPr>
              <w:t xml:space="preserve">4, 12 e </w:t>
            </w: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Pr="00886886" w:rsidR="00116DC2" w:rsidTr="00DD2C15" w14:paraId="49AC87CE" w14:textId="77777777">
        <w:tc>
          <w:tcPr>
            <w:tcW w:w="1271" w:type="dxa"/>
            <w:vAlign w:val="center"/>
          </w:tcPr>
          <w:p w:rsidRPr="00886886" w:rsidR="00116DC2" w:rsidP="00DD2C15" w:rsidRDefault="00116DC2" w14:paraId="44B08584" w14:textId="760BF899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886886">
              <w:rPr>
                <w:rFonts w:cstheme="minorHAnsi"/>
                <w:sz w:val="18"/>
                <w:szCs w:val="18"/>
              </w:rPr>
              <w:t>Literacia financeira e educação para o consumo</w:t>
            </w:r>
          </w:p>
        </w:tc>
        <w:tc>
          <w:tcPr>
            <w:tcW w:w="6312" w:type="dxa"/>
            <w:vAlign w:val="center"/>
          </w:tcPr>
          <w:p w:rsidRPr="00886886" w:rsidR="00116DC2" w:rsidP="00DD2C15" w:rsidRDefault="00116DC2" w14:paraId="01AFEFD1" w14:textId="176A91DC">
            <w:pPr>
              <w:pStyle w:val="PargrafodaLista"/>
              <w:numPr>
                <w:ilvl w:val="0"/>
                <w:numId w:val="14"/>
              </w:numPr>
              <w:shd w:val="clear" w:color="auto" w:fill="FCFCFC"/>
              <w:spacing w:line="276" w:lineRule="auto"/>
              <w:ind w:left="202" w:hanging="202"/>
              <w:contextualSpacing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Pr="00886886">
              <w:rPr>
                <w:rFonts w:cstheme="minorHAnsi"/>
                <w:sz w:val="18"/>
                <w:szCs w:val="18"/>
              </w:rPr>
              <w:t>isponibilizar informação que sustente opções individuais de escolha mais criteriosas, contribuindo para comportamentos solidários e responsáveis enquanto consumidor, no contexto do sistema socioeconómico e cultural onde se articulam os direitos do indivíduo e as suas responsabilidades face ao desenvolvimento sustentável e ao bem comum</w:t>
            </w:r>
          </w:p>
        </w:tc>
        <w:tc>
          <w:tcPr>
            <w:tcW w:w="911" w:type="dxa"/>
            <w:vAlign w:val="center"/>
          </w:tcPr>
          <w:p w:rsidRPr="00116DC2" w:rsidR="00116DC2" w:rsidP="00DD2C15" w:rsidRDefault="00116DC2" w14:paraId="42FEF291" w14:textId="3FE21953">
            <w:pPr>
              <w:spacing w:line="276" w:lineRule="auto"/>
              <w:jc w:val="center"/>
              <w:rPr>
                <w:rFonts w:eastAsia="MS Gothic" w:cstheme="minorHAnsi"/>
                <w:sz w:val="18"/>
                <w:szCs w:val="18"/>
                <w:lang w:eastAsia="pt-PT"/>
              </w:rPr>
            </w:pPr>
            <w:r w:rsidRPr="00886886">
              <w:rPr>
                <w:rFonts w:eastAsia="MS Gothic" w:cstheme="minorHAnsi"/>
                <w:sz w:val="18"/>
                <w:szCs w:val="18"/>
                <w:lang w:eastAsia="pt-PT"/>
              </w:rPr>
              <w:t>ODS</w:t>
            </w:r>
            <w:r>
              <w:rPr>
                <w:rFonts w:eastAsia="MS Gothic" w:cstheme="minorHAnsi"/>
                <w:sz w:val="18"/>
                <w:szCs w:val="18"/>
                <w:lang w:eastAsia="pt-PT"/>
              </w:rPr>
              <w:t xml:space="preserve"> 1,2, 8 e 16 </w:t>
            </w:r>
          </w:p>
        </w:tc>
      </w:tr>
      <w:tr w:rsidRPr="00886886" w:rsidR="00116DC2" w:rsidTr="00DD2C15" w14:paraId="1925AD66" w14:textId="77777777">
        <w:tc>
          <w:tcPr>
            <w:tcW w:w="1271" w:type="dxa"/>
            <w:vAlign w:val="center"/>
          </w:tcPr>
          <w:p w:rsidRPr="00886886" w:rsidR="00116DC2" w:rsidP="00DD2C15" w:rsidRDefault="00116DC2" w14:paraId="7AE2CF96" w14:textId="2A490347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886886">
              <w:rPr>
                <w:rFonts w:cstheme="minorHAnsi"/>
                <w:sz w:val="18"/>
                <w:szCs w:val="18"/>
              </w:rPr>
              <w:t>Cidadania</w:t>
            </w:r>
          </w:p>
        </w:tc>
        <w:tc>
          <w:tcPr>
            <w:tcW w:w="6312" w:type="dxa"/>
            <w:vAlign w:val="center"/>
          </w:tcPr>
          <w:p w:rsidR="00116DC2" w:rsidP="00DD2C15" w:rsidRDefault="00116DC2" w14:paraId="688285AE" w14:textId="77777777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 w:line="276" w:lineRule="auto"/>
              <w:ind w:left="202" w:hanging="202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886886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Demonstrar respeito pela diversidade humana e cultural e agir de acordo com os princípios dos direitos humanos</w:t>
            </w:r>
          </w:p>
          <w:p w:rsidR="00116DC2" w:rsidP="00DD2C15" w:rsidRDefault="00116DC2" w14:paraId="5447E32E" w14:textId="77777777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 w:line="276" w:lineRule="auto"/>
              <w:ind w:left="202" w:hanging="202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N</w:t>
            </w:r>
            <w:r w:rsidRPr="00886886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egociar a solução de conflitos em prol da solidariedade e da sustentabilidade ecológica</w:t>
            </w:r>
          </w:p>
          <w:p w:rsidRPr="00886886" w:rsidR="00116DC2" w:rsidP="00DD2C15" w:rsidRDefault="00116DC2" w14:paraId="096DE49B" w14:textId="0401B3ED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 w:line="276" w:lineRule="auto"/>
              <w:ind w:left="202" w:hanging="202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S</w:t>
            </w:r>
            <w:r w:rsidRPr="00886886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er interventivo, tomando a iniciativa e sendo empreendedor</w:t>
            </w:r>
          </w:p>
        </w:tc>
        <w:tc>
          <w:tcPr>
            <w:tcW w:w="911" w:type="dxa"/>
            <w:vAlign w:val="center"/>
          </w:tcPr>
          <w:p w:rsidRPr="00116DC2" w:rsidR="00116DC2" w:rsidP="00DD2C15" w:rsidRDefault="00116DC2" w14:paraId="6A42A0F4" w14:textId="6936E8F8">
            <w:pPr>
              <w:spacing w:line="276" w:lineRule="auto"/>
              <w:jc w:val="center"/>
              <w:rPr>
                <w:rFonts w:eastAsia="MS Gothic" w:cstheme="minorHAnsi"/>
                <w:sz w:val="18"/>
                <w:szCs w:val="18"/>
                <w:lang w:eastAsia="pt-PT"/>
              </w:rPr>
            </w:pPr>
            <w:r w:rsidRPr="00116DC2">
              <w:rPr>
                <w:rFonts w:eastAsia="MS Gothic" w:cstheme="minorHAnsi"/>
                <w:sz w:val="18"/>
                <w:szCs w:val="18"/>
                <w:lang w:eastAsia="pt-PT"/>
              </w:rPr>
              <w:t xml:space="preserve">ODS </w:t>
            </w:r>
            <w:r w:rsidR="00BC2E95">
              <w:rPr>
                <w:rFonts w:eastAsia="MS Gothic" w:cstheme="minorHAnsi"/>
                <w:sz w:val="18"/>
                <w:szCs w:val="18"/>
                <w:lang w:eastAsia="pt-PT"/>
              </w:rPr>
              <w:t>1, 2 e 16</w:t>
            </w:r>
          </w:p>
        </w:tc>
      </w:tr>
      <w:tr w:rsidRPr="00886886" w:rsidR="00116DC2" w:rsidTr="00DD2C15" w14:paraId="1064067F" w14:textId="77777777">
        <w:tc>
          <w:tcPr>
            <w:tcW w:w="1271" w:type="dxa"/>
            <w:vAlign w:val="center"/>
          </w:tcPr>
          <w:p w:rsidRPr="00886886" w:rsidR="00116DC2" w:rsidP="00DD2C15" w:rsidRDefault="00116DC2" w14:paraId="5579E617" w14:textId="52D6F652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886886">
              <w:rPr>
                <w:rFonts w:cstheme="minorHAnsi"/>
                <w:sz w:val="18"/>
                <w:szCs w:val="18"/>
              </w:rPr>
              <w:t>Empreendedorismo</w:t>
            </w:r>
          </w:p>
        </w:tc>
        <w:tc>
          <w:tcPr>
            <w:tcW w:w="6312" w:type="dxa"/>
            <w:vAlign w:val="center"/>
          </w:tcPr>
          <w:p w:rsidR="00116DC2" w:rsidP="00DD2C15" w:rsidRDefault="00116DC2" w14:paraId="64CFFD6D" w14:textId="74E9243D">
            <w:pPr>
              <w:pStyle w:val="PargrafodaLista"/>
              <w:numPr>
                <w:ilvl w:val="0"/>
                <w:numId w:val="14"/>
              </w:numPr>
              <w:spacing w:line="276" w:lineRule="auto"/>
              <w:ind w:left="202" w:hanging="202"/>
              <w:contextualSpacing w:val="0"/>
              <w:rPr>
                <w:rFonts w:eastAsia="Times New Roman" w:cstheme="minorHAnsi"/>
                <w:sz w:val="18"/>
                <w:szCs w:val="18"/>
                <w:lang w:eastAsia="pt-PT"/>
              </w:rPr>
            </w:pPr>
            <w:r>
              <w:rPr>
                <w:rFonts w:eastAsia="Times New Roman" w:cstheme="minorHAnsi"/>
                <w:sz w:val="18"/>
                <w:szCs w:val="18"/>
                <w:lang w:eastAsia="pt-PT"/>
              </w:rPr>
              <w:t>I</w:t>
            </w:r>
            <w:r w:rsidRPr="00886886">
              <w:rPr>
                <w:rFonts w:eastAsia="Times New Roman" w:cstheme="minorHAnsi"/>
                <w:sz w:val="18"/>
                <w:szCs w:val="18"/>
                <w:lang w:eastAsia="pt-PT"/>
              </w:rPr>
              <w:t xml:space="preserve">ncentivar </w:t>
            </w:r>
            <w:r>
              <w:rPr>
                <w:rFonts w:eastAsia="Times New Roman" w:cstheme="minorHAnsi"/>
                <w:sz w:val="18"/>
                <w:szCs w:val="18"/>
                <w:lang w:eastAsia="pt-PT"/>
              </w:rPr>
              <w:t>o</w:t>
            </w:r>
            <w:r w:rsidRPr="00116DC2">
              <w:rPr>
                <w:rFonts w:eastAsia="Times New Roman" w:cstheme="minorHAnsi"/>
                <w:sz w:val="18"/>
                <w:szCs w:val="18"/>
                <w:lang w:eastAsia="pt-PT"/>
              </w:rPr>
              <w:t xml:space="preserve"> desenvolvimento de</w:t>
            </w:r>
            <w:r w:rsidRPr="00886886">
              <w:rPr>
                <w:rFonts w:eastAsia="Times New Roman" w:cstheme="minorHAnsi"/>
                <w:sz w:val="18"/>
                <w:szCs w:val="18"/>
                <w:lang w:eastAsia="pt-PT"/>
              </w:rPr>
              <w:t xml:space="preserve"> competências empreendedoras</w:t>
            </w:r>
            <w:r>
              <w:rPr>
                <w:rFonts w:eastAsia="Times New Roman" w:cstheme="minorHAnsi"/>
                <w:sz w:val="18"/>
                <w:szCs w:val="18"/>
                <w:lang w:eastAsia="pt-PT"/>
              </w:rPr>
              <w:t>:</w:t>
            </w:r>
            <w:r w:rsidRPr="00886886">
              <w:rPr>
                <w:rFonts w:eastAsia="Times New Roman" w:cstheme="minorHAnsi"/>
                <w:sz w:val="18"/>
                <w:szCs w:val="18"/>
                <w:lang w:eastAsia="pt-PT"/>
              </w:rPr>
              <w:t xml:space="preserve"> criatividade, pensamento crítico, resolução de problemas, iniciativa, perseverança, trabalho colaborativo, planea</w:t>
            </w:r>
            <w:r>
              <w:rPr>
                <w:rFonts w:eastAsia="Times New Roman" w:cstheme="minorHAnsi"/>
                <w:sz w:val="18"/>
                <w:szCs w:val="18"/>
                <w:lang w:eastAsia="pt-PT"/>
              </w:rPr>
              <w:t>mento e gestão de</w:t>
            </w:r>
            <w:r w:rsidRPr="00886886">
              <w:rPr>
                <w:rFonts w:eastAsia="Times New Roman" w:cstheme="minorHAnsi"/>
                <w:sz w:val="18"/>
                <w:szCs w:val="18"/>
                <w:lang w:eastAsia="pt-PT"/>
              </w:rPr>
              <w:t xml:space="preserve"> projetos</w:t>
            </w:r>
          </w:p>
          <w:p w:rsidRPr="00116DC2" w:rsidR="00116DC2" w:rsidP="00DD2C15" w:rsidRDefault="00116DC2" w14:paraId="71DC83DC" w14:textId="6448071A">
            <w:pPr>
              <w:pStyle w:val="PargrafodaLista"/>
              <w:numPr>
                <w:ilvl w:val="0"/>
                <w:numId w:val="14"/>
              </w:numPr>
              <w:spacing w:line="276" w:lineRule="auto"/>
              <w:ind w:left="202" w:hanging="202"/>
              <w:contextualSpacing w:val="0"/>
              <w:rPr>
                <w:rFonts w:eastAsia="Times New Roman" w:cstheme="minorHAnsi"/>
                <w:sz w:val="18"/>
                <w:szCs w:val="18"/>
                <w:lang w:eastAsia="pt-PT"/>
              </w:rPr>
            </w:pPr>
            <w:r>
              <w:rPr>
                <w:rFonts w:eastAsia="Times New Roman" w:cstheme="minorHAnsi"/>
                <w:sz w:val="18"/>
                <w:szCs w:val="18"/>
                <w:lang w:eastAsia="pt-PT"/>
              </w:rPr>
              <w:t>A</w:t>
            </w:r>
            <w:r w:rsidRPr="00886886">
              <w:rPr>
                <w:rFonts w:eastAsia="Times New Roman" w:cstheme="minorHAnsi"/>
                <w:sz w:val="18"/>
                <w:szCs w:val="18"/>
                <w:lang w:eastAsia="pt-PT"/>
              </w:rPr>
              <w:t>gir sobre oportunidades, gerar ideias e a transformá-las em valor para os outros</w:t>
            </w:r>
            <w:r>
              <w:rPr>
                <w:rFonts w:eastAsia="Times New Roman" w:cstheme="minorHAnsi"/>
                <w:sz w:val="18"/>
                <w:szCs w:val="18"/>
                <w:lang w:eastAsia="pt-PT"/>
              </w:rPr>
              <w:t xml:space="preserve"> (</w:t>
            </w:r>
            <w:r w:rsidRPr="00886886">
              <w:rPr>
                <w:rFonts w:eastAsia="Times New Roman" w:cstheme="minorHAnsi"/>
                <w:sz w:val="18"/>
                <w:szCs w:val="18"/>
                <w:lang w:eastAsia="pt-PT"/>
              </w:rPr>
              <w:t>social, financeiro ou cultural</w:t>
            </w:r>
            <w:r>
              <w:rPr>
                <w:rFonts w:eastAsia="Times New Roman" w:cstheme="minorHAnsi"/>
                <w:sz w:val="18"/>
                <w:szCs w:val="18"/>
                <w:lang w:eastAsia="pt-PT"/>
              </w:rPr>
              <w:t>)</w:t>
            </w:r>
          </w:p>
        </w:tc>
        <w:tc>
          <w:tcPr>
            <w:tcW w:w="911" w:type="dxa"/>
            <w:vAlign w:val="center"/>
          </w:tcPr>
          <w:p w:rsidRPr="00886886" w:rsidR="00116DC2" w:rsidP="00DD2C15" w:rsidRDefault="00116DC2" w14:paraId="407CD77F" w14:textId="32F0BEDF">
            <w:pPr>
              <w:keepNext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886886">
              <w:rPr>
                <w:rFonts w:eastAsia="MS Gothic" w:cstheme="minorHAnsi"/>
                <w:sz w:val="18"/>
                <w:szCs w:val="18"/>
                <w:lang w:eastAsia="pt-PT"/>
              </w:rPr>
              <w:t>ODS</w:t>
            </w:r>
            <w:r>
              <w:rPr>
                <w:rFonts w:eastAsia="MS Gothic" w:cstheme="minorHAnsi"/>
                <w:sz w:val="18"/>
                <w:szCs w:val="18"/>
                <w:lang w:eastAsia="pt-PT"/>
              </w:rPr>
              <w:t xml:space="preserve"> </w:t>
            </w:r>
            <w:r w:rsidR="00BC2E95">
              <w:rPr>
                <w:rFonts w:eastAsia="MS Gothic" w:cstheme="minorHAnsi"/>
                <w:sz w:val="18"/>
                <w:szCs w:val="18"/>
                <w:lang w:eastAsia="pt-PT"/>
              </w:rPr>
              <w:t xml:space="preserve">4 e </w:t>
            </w:r>
            <w:r>
              <w:rPr>
                <w:rFonts w:eastAsia="MS Gothic" w:cstheme="minorHAnsi"/>
                <w:sz w:val="18"/>
                <w:szCs w:val="18"/>
                <w:lang w:eastAsia="pt-PT"/>
              </w:rPr>
              <w:t xml:space="preserve">8 </w:t>
            </w:r>
          </w:p>
        </w:tc>
      </w:tr>
    </w:tbl>
    <w:p w:rsidR="00DD2C15" w:rsidP="533DC55E" w:rsidRDefault="00DD2C15" w14:paraId="2D9B647C" w14:textId="77777777">
      <w:pPr>
        <w:spacing w:after="120" w:line="276" w:lineRule="auto"/>
        <w:jc w:val="both"/>
        <w:rPr>
          <w:sz w:val="20"/>
          <w:szCs w:val="20"/>
        </w:rPr>
      </w:pPr>
    </w:p>
    <w:p w:rsidR="00EB4B51" w:rsidP="533DC55E" w:rsidRDefault="533DC55E" w14:paraId="5222199D" w14:textId="249CC76D">
      <w:pPr>
        <w:spacing w:after="120" w:line="276" w:lineRule="auto"/>
        <w:jc w:val="both"/>
        <w:rPr>
          <w:sz w:val="20"/>
          <w:szCs w:val="20"/>
        </w:rPr>
      </w:pPr>
      <w:r w:rsidRPr="533DC55E">
        <w:rPr>
          <w:sz w:val="20"/>
          <w:szCs w:val="20"/>
        </w:rPr>
        <w:t>Independentemente da modalidade – em disciplina ou transversal –, cada escola define a sua própria Estratégica de Educação para a Cidadania e, consequentemente, os domínios a trabalhar ao longo do ano letivo em cada um dos ciclos de ensino. Se no 2.º e 3.º ciclos do Ensino Básico se prevê a disciplina de Cidadania e Desenvolvimento, com plano e avaliação próprios, o mesmo já não acontece ao nível do 1.º ciclo do Ensino Básico e no Ensino Secundário, nos quais cabe aos docentes o devido enquadramento curricular. Apesar dos diversos esforços e diretrizes definidas, escasseiam ainda metodologias e sobretudo espaços de partilha para enquadramento destes temas, que guiem os professores nesta missão.</w:t>
      </w:r>
    </w:p>
    <w:p w:rsidR="533DC55E" w:rsidP="533DC55E" w:rsidRDefault="533DC55E" w14:paraId="4A64B8D0" w14:textId="5BF4E500">
      <w:pPr>
        <w:spacing w:after="120" w:line="276" w:lineRule="auto"/>
        <w:jc w:val="both"/>
        <w:rPr>
          <w:sz w:val="20"/>
          <w:szCs w:val="20"/>
        </w:rPr>
      </w:pPr>
    </w:p>
    <w:p w:rsidR="533DC55E" w:rsidP="1C514F9A" w:rsidRDefault="1C514F9A" w14:paraId="3D8C467D" w14:textId="15445A34">
      <w:pPr>
        <w:pStyle w:val="PargrafodaLista"/>
        <w:numPr>
          <w:ilvl w:val="0"/>
          <w:numId w:val="1"/>
        </w:numPr>
        <w:spacing w:after="120" w:line="276" w:lineRule="auto"/>
        <w:jc w:val="both"/>
        <w:rPr>
          <w:b w:val="1"/>
          <w:bCs w:val="1"/>
          <w:sz w:val="20"/>
          <w:szCs w:val="20"/>
        </w:rPr>
      </w:pPr>
      <w:r w:rsidRPr="53FAB7CC" w:rsidR="53FAB7CC">
        <w:rPr>
          <w:b w:val="1"/>
          <w:bCs w:val="1"/>
          <w:sz w:val="20"/>
          <w:szCs w:val="20"/>
        </w:rPr>
        <w:t>Intercâmbio Digital</w:t>
      </w:r>
    </w:p>
    <w:p w:rsidR="003B6212" w:rsidP="00BB5D49" w:rsidRDefault="00BB5D49" w14:paraId="15D666B5" w14:textId="0FA15A1F">
      <w:pPr>
        <w:spacing w:after="120" w:line="276" w:lineRule="auto"/>
        <w:jc w:val="both"/>
        <w:rPr>
          <w:rFonts w:cstheme="minorHAnsi"/>
          <w:color w:val="000000"/>
          <w:sz w:val="20"/>
          <w:szCs w:val="20"/>
        </w:rPr>
      </w:pPr>
      <w:r w:rsidRPr="004152E9">
        <w:rPr>
          <w:rFonts w:cstheme="minorHAnsi"/>
          <w:color w:val="000000"/>
          <w:sz w:val="20"/>
          <w:szCs w:val="20"/>
        </w:rPr>
        <w:t xml:space="preserve">Este Intercâmbio </w:t>
      </w:r>
      <w:r w:rsidR="00A56D56">
        <w:rPr>
          <w:rFonts w:cstheme="minorHAnsi"/>
          <w:color w:val="000000"/>
          <w:sz w:val="20"/>
          <w:szCs w:val="20"/>
        </w:rPr>
        <w:t xml:space="preserve">pretende capacitar os docentes para uma nova abordagem participativa, que </w:t>
      </w:r>
      <w:r w:rsidRPr="004152E9">
        <w:rPr>
          <w:rFonts w:cstheme="minorHAnsi"/>
          <w:color w:val="000000"/>
          <w:sz w:val="20"/>
          <w:szCs w:val="20"/>
        </w:rPr>
        <w:t xml:space="preserve">ajuda os alunos a refletir criticamente e desenvolver a empatia pelos demais, num processo de aprendizagem cultural, que promove a </w:t>
      </w:r>
      <w:r w:rsidR="009E61E3">
        <w:rPr>
          <w:rFonts w:cstheme="minorHAnsi"/>
          <w:color w:val="000000"/>
          <w:sz w:val="20"/>
          <w:szCs w:val="20"/>
        </w:rPr>
        <w:t xml:space="preserve">cooperação, a abertura a uma </w:t>
      </w:r>
      <w:r w:rsidRPr="004152E9">
        <w:rPr>
          <w:rFonts w:cstheme="minorHAnsi"/>
          <w:color w:val="000000"/>
          <w:sz w:val="20"/>
          <w:szCs w:val="20"/>
        </w:rPr>
        <w:t>outra cultura e as competências para reconhecer as diferenças e a pluralidade. Procura-se</w:t>
      </w:r>
      <w:r>
        <w:rPr>
          <w:rFonts w:cstheme="minorHAnsi"/>
          <w:color w:val="000000"/>
          <w:sz w:val="20"/>
          <w:szCs w:val="20"/>
        </w:rPr>
        <w:t>, assim,</w:t>
      </w:r>
      <w:r w:rsidRPr="004152E9">
        <w:rPr>
          <w:rFonts w:cstheme="minorHAnsi"/>
          <w:color w:val="000000"/>
          <w:sz w:val="20"/>
          <w:szCs w:val="20"/>
        </w:rPr>
        <w:t xml:space="preserve"> promover o</w:t>
      </w:r>
      <w:r w:rsidR="003B6212">
        <w:rPr>
          <w:rFonts w:cstheme="minorHAnsi"/>
          <w:color w:val="000000"/>
          <w:sz w:val="20"/>
          <w:szCs w:val="20"/>
        </w:rPr>
        <w:t xml:space="preserve"> </w:t>
      </w:r>
      <w:r w:rsidRPr="004152E9">
        <w:rPr>
          <w:rFonts w:cstheme="minorHAnsi"/>
          <w:color w:val="000000"/>
          <w:sz w:val="20"/>
          <w:szCs w:val="20"/>
        </w:rPr>
        <w:t>diálogo intercultural e o fenómeno de globalização e a sua relação com migrações, etnicidade e inclusão.</w:t>
      </w:r>
      <w:r w:rsidRPr="003B6212" w:rsidR="003B6212">
        <w:rPr>
          <w:rFonts w:cstheme="minorHAnsi"/>
          <w:color w:val="000000"/>
          <w:sz w:val="20"/>
          <w:szCs w:val="20"/>
        </w:rPr>
        <w:t xml:space="preserve"> </w:t>
      </w:r>
    </w:p>
    <w:p w:rsidRPr="004152E9" w:rsidR="00BB5D49" w:rsidP="00BB5D49" w:rsidRDefault="003B6212" w14:paraId="711CCDD9" w14:textId="1C3E1C75">
      <w:pPr>
        <w:spacing w:after="120" w:line="276" w:lineRule="auto"/>
        <w:jc w:val="both"/>
        <w:rPr>
          <w:rFonts w:cstheme="minorHAnsi"/>
          <w:color w:val="000000"/>
          <w:sz w:val="20"/>
          <w:szCs w:val="20"/>
        </w:rPr>
      </w:pPr>
      <w:r w:rsidRPr="001A7F17">
        <w:rPr>
          <w:rFonts w:cstheme="minorHAnsi"/>
          <w:color w:val="000000"/>
          <w:sz w:val="20"/>
          <w:szCs w:val="20"/>
        </w:rPr>
        <w:t>Através de exercícios de reflexão, individuais e em grupo, pretende-se promover a formulação e debate de argumentos para sustentar posições e opções – competências fundamentais para a participação ativa na tomada de decisões informadas, numa sociedade democrática. Os alunos desenvolvem ideias e projetos criativos com sentido no contexto a que dizem respeito, recorrendo à imaginação, desenvoltura e flexibilidade, com o objetivo de promover a criatividade e a inovação social. Numa abordagem intercultural</w:t>
      </w:r>
      <w:r>
        <w:rPr>
          <w:rFonts w:cstheme="minorHAnsi"/>
          <w:color w:val="000000"/>
          <w:sz w:val="20"/>
          <w:szCs w:val="20"/>
        </w:rPr>
        <w:t xml:space="preserve">, </w:t>
      </w:r>
      <w:r w:rsidRPr="001A7F17">
        <w:rPr>
          <w:rFonts w:cstheme="minorHAnsi"/>
          <w:color w:val="000000"/>
          <w:sz w:val="20"/>
          <w:szCs w:val="20"/>
        </w:rPr>
        <w:t>que coloca os alunos face a estereótipos implicados na relação estabelecida entre países ditos desenvolvidos e em vias de desenvolvimento</w:t>
      </w:r>
      <w:r>
        <w:rPr>
          <w:rFonts w:cstheme="minorHAnsi"/>
          <w:color w:val="000000"/>
          <w:sz w:val="20"/>
          <w:szCs w:val="20"/>
        </w:rPr>
        <w:t>, procura-se sobretudo promover espaços para o diálogo Norte-Sul.</w:t>
      </w:r>
    </w:p>
    <w:p w:rsidR="00684D9D" w:rsidP="00684D9D" w:rsidRDefault="00684D9D" w14:paraId="54D8E26E" w14:textId="77777777">
      <w:pPr>
        <w:spacing w:after="120" w:line="276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Espaço particularmente relevante para a abordagem a temas estruturais ao desenvolvimento pessoal das crianças e jovens, como a educação intercultural e igualdade género. </w:t>
      </w:r>
      <w:r w:rsidRPr="00684D9D">
        <w:rPr>
          <w:rFonts w:cstheme="minorHAnsi"/>
          <w:color w:val="000000"/>
          <w:sz w:val="20"/>
          <w:szCs w:val="20"/>
        </w:rPr>
        <w:t>A Educação Intercultural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684D9D">
        <w:rPr>
          <w:rFonts w:cstheme="minorHAnsi"/>
          <w:color w:val="000000"/>
          <w:sz w:val="20"/>
          <w:szCs w:val="20"/>
        </w:rPr>
        <w:t>pretende promover o reconhecimento e valorização da diversidade como uma oportunidade e fonte de aprendizagem para todos, no respeito pela multiculturalidade das sociedades atuais</w:t>
      </w:r>
      <w:r>
        <w:rPr>
          <w:rFonts w:cstheme="minorHAnsi"/>
          <w:color w:val="000000"/>
          <w:sz w:val="20"/>
          <w:szCs w:val="20"/>
        </w:rPr>
        <w:t xml:space="preserve">, enquanto a </w:t>
      </w:r>
      <w:r w:rsidRPr="00684D9D">
        <w:rPr>
          <w:rFonts w:cstheme="minorHAnsi"/>
          <w:color w:val="000000"/>
          <w:sz w:val="20"/>
          <w:szCs w:val="20"/>
        </w:rPr>
        <w:t>Igualdade de Género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684D9D">
        <w:rPr>
          <w:rFonts w:cstheme="minorHAnsi"/>
          <w:color w:val="000000"/>
          <w:sz w:val="20"/>
          <w:szCs w:val="20"/>
        </w:rPr>
        <w:t xml:space="preserve">visa a promoção da igualdade de direitos e deveres das alunas e dos alunos, através de uma educação livre de preconceitos e de estereótipos de género, de forma a garantir as mesmas oportunidades educativas e opções profissionais e sociais. </w:t>
      </w:r>
    </w:p>
    <w:p w:rsidR="00401645" w:rsidP="6E22B68E" w:rsidRDefault="6E22B68E" w14:paraId="01BC0961" w14:textId="5B60BC4D">
      <w:pPr>
        <w:spacing w:after="120" w:line="276" w:lineRule="auto"/>
        <w:jc w:val="both"/>
        <w:rPr>
          <w:color w:val="000000"/>
          <w:sz w:val="20"/>
          <w:szCs w:val="20"/>
        </w:rPr>
      </w:pPr>
      <w:r w:rsidRPr="6E22B68E">
        <w:rPr>
          <w:color w:val="000000" w:themeColor="text1"/>
          <w:sz w:val="20"/>
          <w:szCs w:val="20"/>
        </w:rPr>
        <w:t>Pretende-se, assim, desenvolver a capacidade de comunicar e incentivar a interação social, criadora de identidades e de sentido de pertença comum à humanidade, a partir de uma progressiva tomada de consciência da realidade vivida em diferentes contextos, na perspetiva de uma alteração de atitudes e comportamentos.</w:t>
      </w:r>
    </w:p>
    <w:p w:rsidR="004B15FD" w:rsidP="0046062A" w:rsidRDefault="004B15FD" w14:paraId="15909A95" w14:textId="77777777">
      <w:pPr>
        <w:spacing w:after="120" w:line="276" w:lineRule="auto"/>
        <w:jc w:val="both"/>
        <w:rPr>
          <w:rFonts w:cstheme="minorHAnsi"/>
          <w:sz w:val="20"/>
          <w:szCs w:val="20"/>
        </w:rPr>
      </w:pPr>
    </w:p>
    <w:p w:rsidR="00886A09" w:rsidRDefault="00886A09" w14:paraId="5DB15807" w14:textId="77777777">
      <w:pPr>
        <w:rPr>
          <w:rFonts w:ascii="Calibri" w:hAnsi="Calibri" w:cs="Calibri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 w:type="page"/>
      </w:r>
    </w:p>
    <w:p w:rsidR="00F606C8" w:rsidP="00F606C8" w:rsidRDefault="00F606C8" w14:paraId="41A7FF24" w14:textId="2B079A25">
      <w:pPr>
        <w:spacing w:after="120" w:line="276" w:lineRule="auto"/>
        <w:jc w:val="both"/>
        <w:rPr>
          <w:rFonts w:ascii="Calibri" w:hAnsi="Calibri" w:cs="Calibri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 xml:space="preserve">II </w:t>
      </w:r>
      <w:r w:rsidR="002968EF">
        <w:rPr>
          <w:rFonts w:ascii="Calibri" w:hAnsi="Calibri" w:cs="Calibri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</w:t>
      </w:r>
      <w:r>
        <w:rPr>
          <w:rFonts w:ascii="Calibri" w:hAnsi="Calibri" w:cs="Calibri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2968EF">
        <w:rPr>
          <w:rFonts w:ascii="Calibri" w:hAnsi="Calibri" w:cs="Calibri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IMPLEMENTAÇÃO</w:t>
      </w:r>
    </w:p>
    <w:p w:rsidR="00EB4B51" w:rsidP="00EB4B51" w:rsidRDefault="003B6212" w14:paraId="3E745B20" w14:textId="092955EA">
      <w:pPr>
        <w:spacing w:after="12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Primeiramente, importa esclarecer que </w:t>
      </w:r>
      <w:r w:rsidR="00A56D56">
        <w:rPr>
          <w:rFonts w:cstheme="minorHAnsi"/>
          <w:sz w:val="20"/>
          <w:szCs w:val="20"/>
        </w:rPr>
        <w:t xml:space="preserve">este manual pretende inspirar novas práticas e exercícios pedagógicos, </w:t>
      </w:r>
      <w:r w:rsidR="00450BBC">
        <w:rPr>
          <w:rFonts w:cstheme="minorHAnsi"/>
          <w:sz w:val="20"/>
          <w:szCs w:val="20"/>
        </w:rPr>
        <w:t xml:space="preserve">auxiliando os docentes no desenho de situações de aprendizagem que concorram para o projeto da turma, </w:t>
      </w:r>
      <w:r w:rsidR="00A56D56">
        <w:rPr>
          <w:rFonts w:cstheme="minorHAnsi"/>
          <w:sz w:val="20"/>
          <w:szCs w:val="20"/>
        </w:rPr>
        <w:t xml:space="preserve">pelo que as atividades propostas </w:t>
      </w:r>
      <w:r w:rsidR="00450BBC">
        <w:rPr>
          <w:rFonts w:cstheme="minorHAnsi"/>
          <w:sz w:val="20"/>
          <w:szCs w:val="20"/>
        </w:rPr>
        <w:t xml:space="preserve">devem ser interpretadas </w:t>
      </w:r>
      <w:r w:rsidR="00A56D56">
        <w:rPr>
          <w:rFonts w:cstheme="minorHAnsi"/>
          <w:sz w:val="20"/>
          <w:szCs w:val="20"/>
        </w:rPr>
        <w:t>como sugestões indicativas, podendo seguir diversas variantes, consoante</w:t>
      </w:r>
      <w:r w:rsidR="00450BBC">
        <w:rPr>
          <w:rFonts w:cstheme="minorHAnsi"/>
          <w:sz w:val="20"/>
          <w:szCs w:val="20"/>
        </w:rPr>
        <w:t xml:space="preserve"> o âmbito da disciplina e a maturidade </w:t>
      </w:r>
      <w:r w:rsidR="00A56D56">
        <w:rPr>
          <w:rFonts w:cstheme="minorHAnsi"/>
          <w:sz w:val="20"/>
          <w:szCs w:val="20"/>
        </w:rPr>
        <w:t>dos alunos.</w:t>
      </w:r>
    </w:p>
    <w:p w:rsidR="002968EF" w:rsidP="00F606C8" w:rsidRDefault="00AC4788" w14:paraId="3F821D03" w14:textId="730AF930">
      <w:pPr>
        <w:spacing w:after="12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As atividades devem ser realizadas em grupo, podendo igualmente, consoante a natureza de cada ação, ser promovidas com familiares ou amigos. </w:t>
      </w:r>
      <w:r w:rsidR="000C541E">
        <w:rPr>
          <w:rFonts w:cstheme="minorHAnsi"/>
          <w:sz w:val="20"/>
          <w:szCs w:val="20"/>
        </w:rPr>
        <w:t xml:space="preserve">Potenciando a escola como primordial ator na formação de futuros cidadãos e, por isso, motor de transformação social, qualquer atividade desenvolvida </w:t>
      </w:r>
      <w:r w:rsidRPr="008F0F0C" w:rsidR="000C541E">
        <w:rPr>
          <w:rFonts w:cstheme="minorHAnsi"/>
          <w:sz w:val="20"/>
          <w:szCs w:val="20"/>
        </w:rPr>
        <w:t>poderá ser partilha</w:t>
      </w:r>
      <w:r w:rsidR="000C541E">
        <w:rPr>
          <w:rFonts w:cstheme="minorHAnsi"/>
          <w:sz w:val="20"/>
          <w:szCs w:val="20"/>
        </w:rPr>
        <w:t>da</w:t>
      </w:r>
      <w:r w:rsidRPr="008F0F0C" w:rsidR="000C541E">
        <w:rPr>
          <w:rFonts w:cstheme="minorHAnsi"/>
          <w:sz w:val="20"/>
          <w:szCs w:val="20"/>
        </w:rPr>
        <w:t xml:space="preserve"> junto </w:t>
      </w:r>
      <w:r w:rsidR="003B6212">
        <w:rPr>
          <w:rFonts w:cstheme="minorHAnsi"/>
          <w:sz w:val="20"/>
          <w:szCs w:val="20"/>
        </w:rPr>
        <w:t xml:space="preserve">de outros grupos </w:t>
      </w:r>
      <w:r w:rsidR="000C541E">
        <w:rPr>
          <w:rFonts w:cstheme="minorHAnsi"/>
          <w:sz w:val="20"/>
          <w:szCs w:val="20"/>
        </w:rPr>
        <w:t>do</w:t>
      </w:r>
      <w:r w:rsidRPr="008F0F0C" w:rsidR="000C541E">
        <w:rPr>
          <w:rFonts w:cstheme="minorHAnsi"/>
          <w:sz w:val="20"/>
          <w:szCs w:val="20"/>
        </w:rPr>
        <w:t xml:space="preserve"> </w:t>
      </w:r>
      <w:r w:rsidR="000C541E">
        <w:rPr>
          <w:rFonts w:cstheme="minorHAnsi"/>
          <w:sz w:val="20"/>
          <w:szCs w:val="20"/>
        </w:rPr>
        <w:t>Ensino Básico, numa lógica de transmissão de conhecimentos e</w:t>
      </w:r>
      <w:r w:rsidR="009138AF">
        <w:rPr>
          <w:rFonts w:cstheme="minorHAnsi"/>
          <w:sz w:val="20"/>
          <w:szCs w:val="20"/>
        </w:rPr>
        <w:t>ntre pares e e</w:t>
      </w:r>
      <w:r w:rsidR="000C541E">
        <w:rPr>
          <w:rFonts w:cstheme="minorHAnsi"/>
          <w:sz w:val="20"/>
          <w:szCs w:val="20"/>
        </w:rPr>
        <w:t>m cascata.</w:t>
      </w:r>
      <w:r w:rsidR="00167B0A">
        <w:rPr>
          <w:rFonts w:cstheme="minorHAnsi"/>
          <w:sz w:val="20"/>
          <w:szCs w:val="20"/>
        </w:rPr>
        <w:t xml:space="preserve"> </w:t>
      </w:r>
    </w:p>
    <w:p w:rsidR="003B6212" w:rsidP="533DC55E" w:rsidRDefault="533DC55E" w14:paraId="3F99BB77" w14:textId="7D9E21C0">
      <w:pPr>
        <w:spacing w:after="120" w:line="276" w:lineRule="auto"/>
        <w:jc w:val="both"/>
        <w:rPr>
          <w:sz w:val="20"/>
          <w:szCs w:val="20"/>
        </w:rPr>
      </w:pPr>
      <w:r w:rsidRPr="533DC55E">
        <w:rPr>
          <w:sz w:val="20"/>
          <w:szCs w:val="20"/>
        </w:rPr>
        <w:t>Consoante o nível de conhecimento do grupo-turma sobre o tema, pode ser benéfico o Professor apresentar previamente os Objetivos de Desenvolvimento Sustentável e a Agenda 2030 das Nações Unidas, demonstrando o papel de cada ator social – Estado, empresas e cidadãos – para o seu cumprimento. Estruturado em 4 módulos, desenhou-se um modelo interativo, do autoconhecimento à exploração do potencial de mudança e influência de cada um na sociedade, capacitando os jovens a colocar os seus dons e talentos ao serviço dos outros, para o bem comum.</w:t>
      </w:r>
    </w:p>
    <w:p w:rsidR="003B6212" w:rsidP="003B6212" w:rsidRDefault="00283AF1" w14:paraId="447C86CC" w14:textId="63712605">
      <w:pPr>
        <w:keepNext/>
        <w:spacing w:after="0" w:line="276" w:lineRule="auto"/>
        <w:jc w:val="center"/>
      </w:pPr>
      <w:r>
        <w:rPr>
          <w:noProof/>
        </w:rPr>
        <w:drawing>
          <wp:inline distT="0" distB="0" distL="0" distR="0" wp14:anchorId="578BC8BA" wp14:editId="4179B39B">
            <wp:extent cx="4708478" cy="522075"/>
            <wp:effectExtent l="0" t="0" r="0" b="0"/>
            <wp:docPr id="2102798696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368" cy="5444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B6212">
        <w:rPr>
          <w:noProof/>
        </w:rPr>
        <w:drawing>
          <wp:inline distT="0" distB="0" distL="0" distR="0" wp14:anchorId="1552F728" wp14:editId="16A4A555">
            <wp:extent cx="4154373" cy="1396365"/>
            <wp:effectExtent l="0" t="0" r="0" b="0"/>
            <wp:docPr id="1421161091" name="Imagem 1" descr="Uma imagem com texto, captura de ecrã, Tipo de letra, númer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161091" name="Imagem 1" descr="Uma imagem com texto, captura de ecrã, Tipo de letra, número&#10;&#10;Descrição gerada automaticamente"/>
                    <pic:cNvPicPr/>
                  </pic:nvPicPr>
                  <pic:blipFill rotWithShape="1">
                    <a:blip r:embed="rId11"/>
                    <a:srcRect l="327"/>
                    <a:stretch/>
                  </pic:blipFill>
                  <pic:spPr bwMode="auto">
                    <a:xfrm>
                      <a:off x="0" y="0"/>
                      <a:ext cx="4174922" cy="1403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DD2C15" w:rsidR="003B6212" w:rsidP="003B6212" w:rsidRDefault="003B6212" w14:paraId="784C2689" w14:textId="4DE13391">
      <w:pPr>
        <w:pStyle w:val="Legenda"/>
        <w:jc w:val="center"/>
        <w:rPr>
          <w:i w:val="0"/>
          <w:iCs w:val="0"/>
          <w:color w:val="auto"/>
        </w:rPr>
      </w:pPr>
      <w:r w:rsidRPr="00DD2C15">
        <w:rPr>
          <w:i w:val="0"/>
          <w:iCs w:val="0"/>
          <w:color w:val="auto"/>
        </w:rPr>
        <w:t xml:space="preserve">Figura </w:t>
      </w:r>
      <w:r w:rsidRPr="00DD2C15" w:rsidR="00786623">
        <w:rPr>
          <w:i w:val="0"/>
          <w:iCs w:val="0"/>
          <w:color w:val="auto"/>
        </w:rPr>
        <w:t>2</w:t>
      </w:r>
      <w:r w:rsidRPr="00DD2C15">
        <w:rPr>
          <w:i w:val="0"/>
          <w:iCs w:val="0"/>
          <w:color w:val="auto"/>
        </w:rPr>
        <w:t xml:space="preserve"> – Síntese da abordagem pedagógica proposta </w:t>
      </w:r>
    </w:p>
    <w:p w:rsidR="004B15FD" w:rsidP="004B15FD" w:rsidRDefault="636F1D63" w14:paraId="21BD08DE" w14:textId="63A1B90A">
      <w:pPr>
        <w:jc w:val="both"/>
        <w:rPr>
          <w:rFonts w:cstheme="minorHAnsi"/>
          <w:sz w:val="20"/>
          <w:szCs w:val="20"/>
        </w:rPr>
      </w:pPr>
      <w:r w:rsidRPr="636F1D63">
        <w:rPr>
          <w:sz w:val="20"/>
          <w:szCs w:val="20"/>
        </w:rPr>
        <w:t>Num projeto que se quer flexível e adaptável a diferentes contextos, acreditamos no potencial motivacional para todos os participantes, sendo fundamental garantir o envolvimento dos professores desde o início. Para tal, é essencial validar um plano para o ano letivo, através, por exemplo, de uma breve imersão e capacitação dos docentes no 1º período; pesquisa do problema e desenho da intervenção ao longo do 2º período e acompanhamento das ações no terreno no 3º período.</w:t>
      </w:r>
    </w:p>
    <w:p w:rsidR="00786623" w:rsidP="6E22B68E" w:rsidRDefault="00786623" w14:paraId="100E95C1" w14:textId="2A506CF6">
      <w:pPr>
        <w:keepNext/>
        <w:spacing w:after="0"/>
        <w:jc w:val="center"/>
      </w:pPr>
      <w:r>
        <w:rPr>
          <w:noProof/>
        </w:rPr>
        <w:drawing>
          <wp:inline distT="0" distB="0" distL="0" distR="0" wp14:anchorId="542C5B26" wp14:editId="3581CAAB">
            <wp:extent cx="4995334" cy="2341562"/>
            <wp:effectExtent l="0" t="0" r="0" b="0"/>
            <wp:docPr id="1660796179" name="Imagem 1660796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5334" cy="234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D2C15" w:rsidR="00786623" w:rsidP="6E22B68E" w:rsidRDefault="6E22B68E" w14:paraId="52634504" w14:textId="0FDF1366">
      <w:pPr>
        <w:pStyle w:val="Legenda"/>
        <w:jc w:val="center"/>
        <w:rPr>
          <w:i w:val="0"/>
          <w:iCs w:val="0"/>
          <w:color w:val="auto"/>
        </w:rPr>
      </w:pPr>
      <w:r w:rsidRPr="00DD2C15">
        <w:rPr>
          <w:i w:val="0"/>
          <w:iCs w:val="0"/>
          <w:color w:val="auto"/>
        </w:rPr>
        <w:t>Tabela 3 - Cronograma de projeto</w:t>
      </w:r>
    </w:p>
    <w:p w:rsidRPr="00786623" w:rsidR="004B15FD" w:rsidRDefault="004B15FD" w14:paraId="6A4B022F" w14:textId="262A9A15">
      <w:pPr>
        <w:pStyle w:val="PargrafodaLista"/>
        <w:numPr>
          <w:ilvl w:val="0"/>
          <w:numId w:val="17"/>
        </w:numPr>
        <w:spacing w:after="120" w:line="276" w:lineRule="auto"/>
        <w:jc w:val="both"/>
        <w:rPr>
          <w:rFonts w:ascii="Calibri" w:hAnsi="Calibri" w:cs="Calibri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86623">
        <w:rPr>
          <w:rFonts w:ascii="Calibri" w:hAnsi="Calibri" w:cs="Calibri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Preparação das sessões</w:t>
      </w:r>
    </w:p>
    <w:p w:rsidR="009F6F09" w:rsidP="009F6F09" w:rsidRDefault="00666B28" w14:paraId="1623EB64" w14:textId="2719355A">
      <w:pPr>
        <w:spacing w:after="12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 cronograma proposto é meramente sugestivo, devendo os professores ter em atenção o desfasamento entre o ano letivo português (de setembro a junho) e o moçambicano (de fevereiro a novembro), de modo a coordenar adequadamente o plano de sessões com os períodos de interrupção letiva</w:t>
      </w:r>
      <w:r w:rsidR="00167B0A">
        <w:rPr>
          <w:rFonts w:cstheme="minorHAnsi"/>
          <w:sz w:val="20"/>
          <w:szCs w:val="20"/>
        </w:rPr>
        <w:t xml:space="preserve"> de cada país</w:t>
      </w:r>
      <w:r>
        <w:rPr>
          <w:rFonts w:cstheme="minorHAnsi"/>
          <w:sz w:val="20"/>
          <w:szCs w:val="20"/>
        </w:rPr>
        <w:t>.</w:t>
      </w:r>
      <w:r w:rsidR="009F6F09">
        <w:rPr>
          <w:rFonts w:cstheme="minorHAnsi"/>
          <w:sz w:val="20"/>
          <w:szCs w:val="20"/>
        </w:rPr>
        <w:t xml:space="preserve"> Neste sentido, recomenda-se a formação de um grupo de trabalho entre os professores responsáveis pela implementação do projeto, para partilha de conhecimentos, troca de experiências entre pares e discussão de boas práticas entre escolas.</w:t>
      </w:r>
    </w:p>
    <w:p w:rsidR="009F6F09" w:rsidP="009F6F09" w:rsidRDefault="009F6F09" w14:paraId="43D18A44" w14:textId="375CA03B">
      <w:pPr>
        <w:spacing w:after="12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Para cada sessão, é necessário garantir que se reúnem algumas condições básicas, quer</w:t>
      </w:r>
      <w:r>
        <w:rPr>
          <w:rFonts w:cstheme="minorHAnsi"/>
          <w:color w:val="000000"/>
          <w:sz w:val="20"/>
          <w:szCs w:val="20"/>
        </w:rPr>
        <w:t xml:space="preserve"> para uma</w:t>
      </w:r>
      <w:r w:rsidRPr="004B15FD">
        <w:rPr>
          <w:rFonts w:cstheme="minorHAnsi"/>
          <w:color w:val="000000"/>
          <w:sz w:val="20"/>
          <w:szCs w:val="20"/>
        </w:rPr>
        <w:t xml:space="preserve"> interação digital com qualidade</w:t>
      </w:r>
      <w:r>
        <w:rPr>
          <w:rFonts w:cstheme="minorHAnsi"/>
          <w:color w:val="000000"/>
          <w:sz w:val="20"/>
          <w:szCs w:val="20"/>
        </w:rPr>
        <w:t xml:space="preserve"> quer para o</w:t>
      </w:r>
      <w:r w:rsidRPr="004B15FD">
        <w:rPr>
          <w:rFonts w:cstheme="minorHAnsi"/>
          <w:color w:val="000000"/>
          <w:sz w:val="20"/>
          <w:szCs w:val="20"/>
        </w:rPr>
        <w:t xml:space="preserve"> processo do desenvolvimento d</w:t>
      </w:r>
      <w:r>
        <w:rPr>
          <w:rFonts w:cstheme="minorHAnsi"/>
          <w:color w:val="000000"/>
          <w:sz w:val="20"/>
          <w:szCs w:val="20"/>
        </w:rPr>
        <w:t xml:space="preserve">e projeto. Os </w:t>
      </w:r>
      <w:r w:rsidRPr="004B15FD">
        <w:rPr>
          <w:rFonts w:cstheme="minorHAnsi"/>
          <w:sz w:val="20"/>
          <w:szCs w:val="20"/>
        </w:rPr>
        <w:t>professores</w:t>
      </w:r>
      <w:r>
        <w:rPr>
          <w:rFonts w:cstheme="minorHAnsi"/>
          <w:sz w:val="20"/>
          <w:szCs w:val="20"/>
        </w:rPr>
        <w:t xml:space="preserve"> deverão exercer o papel primordial de condução e orientação pedagógica, que </w:t>
      </w:r>
      <w:r w:rsidR="00576F04">
        <w:rPr>
          <w:rFonts w:cstheme="minorHAnsi"/>
          <w:sz w:val="20"/>
          <w:szCs w:val="20"/>
        </w:rPr>
        <w:t>pressupõe não só a preparação e exploração de recursos adicionas relevantes como sobretudo a antecipação de possíveis dificuldades e estratégias de inspiração e desbloqueio para a boa participação e experiência dos alunos</w:t>
      </w:r>
      <w:r>
        <w:rPr>
          <w:rFonts w:cstheme="minorHAnsi"/>
          <w:sz w:val="20"/>
          <w:szCs w:val="20"/>
        </w:rPr>
        <w:t xml:space="preserve">. </w:t>
      </w:r>
    </w:p>
    <w:p w:rsidRPr="000B047D" w:rsidR="009F6F09" w:rsidP="009F6F09" w:rsidRDefault="009F6F09" w14:paraId="2D1D42B1" w14:textId="696C9CAD">
      <w:pPr>
        <w:spacing w:after="120" w:line="276" w:lineRule="auto"/>
        <w:jc w:val="both"/>
        <w:rPr>
          <w:rFonts w:cstheme="minorHAnsi"/>
          <w:sz w:val="20"/>
          <w:szCs w:val="20"/>
          <w:u w:val="single"/>
        </w:rPr>
      </w:pPr>
      <w:r w:rsidRPr="000B047D">
        <w:rPr>
          <w:rFonts w:cstheme="minorHAnsi"/>
          <w:b/>
          <w:bCs/>
          <w:sz w:val="20"/>
          <w:szCs w:val="20"/>
          <w:u w:val="single"/>
        </w:rPr>
        <w:t>Antes de cada sessão</w:t>
      </w:r>
      <w:r w:rsidRPr="000B047D">
        <w:rPr>
          <w:rFonts w:cstheme="minorHAnsi"/>
          <w:sz w:val="20"/>
          <w:szCs w:val="20"/>
          <w:u w:val="single"/>
        </w:rPr>
        <w:t>, os professores deverão garantir a:</w:t>
      </w:r>
    </w:p>
    <w:p w:rsidR="009F6F09" w:rsidRDefault="009F6F09" w14:paraId="56944D7A" w14:textId="77777777">
      <w:pPr>
        <w:pStyle w:val="PargrafodaLista"/>
        <w:numPr>
          <w:ilvl w:val="0"/>
          <w:numId w:val="16"/>
        </w:numPr>
        <w:spacing w:after="12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Instalação d</w:t>
      </w:r>
      <w:r w:rsidRPr="00C936B1">
        <w:rPr>
          <w:rFonts w:cstheme="minorHAnsi"/>
          <w:sz w:val="20"/>
          <w:szCs w:val="20"/>
        </w:rPr>
        <w:t xml:space="preserve">o </w:t>
      </w:r>
      <w:r>
        <w:rPr>
          <w:rFonts w:cstheme="minorHAnsi"/>
          <w:sz w:val="20"/>
          <w:szCs w:val="20"/>
        </w:rPr>
        <w:t xml:space="preserve">Microsoft </w:t>
      </w:r>
      <w:r w:rsidRPr="00C936B1">
        <w:rPr>
          <w:rFonts w:cstheme="minorHAnsi"/>
          <w:sz w:val="20"/>
          <w:szCs w:val="20"/>
        </w:rPr>
        <w:t>Team</w:t>
      </w:r>
      <w:r>
        <w:rPr>
          <w:rFonts w:cstheme="minorHAnsi"/>
          <w:sz w:val="20"/>
          <w:szCs w:val="20"/>
        </w:rPr>
        <w:t>s</w:t>
      </w:r>
      <w:r w:rsidRPr="00C936B1">
        <w:rPr>
          <w:rFonts w:cstheme="minorHAnsi"/>
          <w:sz w:val="20"/>
          <w:szCs w:val="20"/>
        </w:rPr>
        <w:t xml:space="preserve"> nos computadores e criar os respetivos utilizadores para cada grupo de trabalho</w:t>
      </w:r>
      <w:r>
        <w:rPr>
          <w:rFonts w:cstheme="minorHAnsi"/>
          <w:sz w:val="20"/>
          <w:szCs w:val="20"/>
        </w:rPr>
        <w:t xml:space="preserve"> (garantir igualmente que sabem criar salas simultâneas para os exercícios em pequenos grupos);</w:t>
      </w:r>
    </w:p>
    <w:p w:rsidR="009F6F09" w:rsidRDefault="009F6F09" w14:paraId="126D1E9C" w14:textId="480FF422">
      <w:pPr>
        <w:pStyle w:val="PargrafodaLista"/>
        <w:numPr>
          <w:ilvl w:val="0"/>
          <w:numId w:val="16"/>
        </w:numPr>
        <w:spacing w:after="12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Organização de</w:t>
      </w:r>
      <w:r w:rsidRPr="001B7169">
        <w:rPr>
          <w:rFonts w:cstheme="minorHAnsi"/>
          <w:sz w:val="20"/>
          <w:szCs w:val="20"/>
        </w:rPr>
        <w:t xml:space="preserve"> cada turma em </w:t>
      </w:r>
      <w:r>
        <w:rPr>
          <w:rFonts w:cstheme="minorHAnsi"/>
          <w:sz w:val="20"/>
          <w:szCs w:val="20"/>
        </w:rPr>
        <w:t xml:space="preserve">6 ou 7 </w:t>
      </w:r>
      <w:r w:rsidRPr="001B7169">
        <w:rPr>
          <w:rFonts w:cstheme="minorHAnsi"/>
          <w:sz w:val="20"/>
          <w:szCs w:val="20"/>
        </w:rPr>
        <w:t>pequenos grupos (</w:t>
      </w:r>
      <w:r w:rsidR="009E61E3">
        <w:rPr>
          <w:rFonts w:cstheme="minorHAnsi"/>
          <w:sz w:val="20"/>
          <w:szCs w:val="20"/>
        </w:rPr>
        <w:t>3</w:t>
      </w:r>
      <w:r>
        <w:rPr>
          <w:rFonts w:cstheme="minorHAnsi"/>
          <w:sz w:val="20"/>
          <w:szCs w:val="20"/>
        </w:rPr>
        <w:t xml:space="preserve"> a </w:t>
      </w:r>
      <w:r w:rsidR="009E61E3">
        <w:rPr>
          <w:rFonts w:cstheme="minorHAnsi"/>
          <w:sz w:val="20"/>
          <w:szCs w:val="20"/>
        </w:rPr>
        <w:t>4</w:t>
      </w:r>
      <w:r w:rsidRPr="001B7169">
        <w:rPr>
          <w:rFonts w:cstheme="minorHAnsi"/>
          <w:sz w:val="20"/>
          <w:szCs w:val="20"/>
        </w:rPr>
        <w:t xml:space="preserve"> alunos) que depois farão grupo com os jovens do outro país – </w:t>
      </w:r>
      <w:r>
        <w:rPr>
          <w:rFonts w:cstheme="minorHAnsi"/>
          <w:sz w:val="20"/>
          <w:szCs w:val="20"/>
        </w:rPr>
        <w:t xml:space="preserve">para melhor desenvolvimento das atividades, aconselha-se </w:t>
      </w:r>
      <w:r w:rsidRPr="001B7169">
        <w:rPr>
          <w:rFonts w:cstheme="minorHAnsi"/>
          <w:sz w:val="20"/>
          <w:szCs w:val="20"/>
        </w:rPr>
        <w:t>a man</w:t>
      </w:r>
      <w:r>
        <w:rPr>
          <w:rFonts w:cstheme="minorHAnsi"/>
          <w:sz w:val="20"/>
          <w:szCs w:val="20"/>
        </w:rPr>
        <w:t xml:space="preserve">utenção dos grupos de trabalho </w:t>
      </w:r>
      <w:r w:rsidRPr="001B7169">
        <w:rPr>
          <w:rFonts w:cstheme="minorHAnsi"/>
          <w:sz w:val="20"/>
          <w:szCs w:val="20"/>
        </w:rPr>
        <w:t>ao longo de todas as sessões</w:t>
      </w:r>
      <w:r>
        <w:rPr>
          <w:rFonts w:cstheme="minorHAnsi"/>
          <w:sz w:val="20"/>
          <w:szCs w:val="20"/>
        </w:rPr>
        <w:t>;</w:t>
      </w:r>
    </w:p>
    <w:p w:rsidR="009F6F09" w:rsidRDefault="009F6F09" w14:paraId="7F3BFF9D" w14:textId="77777777">
      <w:pPr>
        <w:pStyle w:val="PargrafodaLista"/>
        <w:numPr>
          <w:ilvl w:val="0"/>
          <w:numId w:val="16"/>
        </w:numPr>
        <w:spacing w:after="12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Manutenção do equipamento necessário ao intercâmbio, a saber: um computador, com câmara, por grupo e uns auscultadores por cada dois alunos e um adaptador para ligar 2 auscultadores, sempre que o grupo tenha mais de 2 alunos.</w:t>
      </w:r>
    </w:p>
    <w:p w:rsidRPr="000B047D" w:rsidR="00A4330B" w:rsidP="009F6F09" w:rsidRDefault="009F6F09" w14:paraId="665326E5" w14:textId="77777777">
      <w:pPr>
        <w:spacing w:after="120" w:line="276" w:lineRule="auto"/>
        <w:jc w:val="both"/>
        <w:rPr>
          <w:rFonts w:cstheme="minorHAnsi"/>
          <w:sz w:val="20"/>
          <w:szCs w:val="20"/>
          <w:u w:val="single"/>
        </w:rPr>
      </w:pPr>
      <w:r w:rsidRPr="000B047D">
        <w:rPr>
          <w:rFonts w:cstheme="minorHAnsi"/>
          <w:b/>
          <w:bCs/>
          <w:sz w:val="20"/>
          <w:szCs w:val="20"/>
          <w:u w:val="single"/>
        </w:rPr>
        <w:t>Durante as sessões</w:t>
      </w:r>
      <w:r w:rsidRPr="000B047D">
        <w:rPr>
          <w:rFonts w:cstheme="minorHAnsi"/>
          <w:sz w:val="20"/>
          <w:szCs w:val="20"/>
          <w:u w:val="single"/>
        </w:rPr>
        <w:t xml:space="preserve">, é necessário garantir </w:t>
      </w:r>
      <w:r w:rsidRPr="000B047D" w:rsidR="00576F04">
        <w:rPr>
          <w:rFonts w:cstheme="minorHAnsi"/>
          <w:sz w:val="20"/>
          <w:szCs w:val="20"/>
          <w:u w:val="single"/>
        </w:rPr>
        <w:t xml:space="preserve">a promoção de uma experiência pedagógica </w:t>
      </w:r>
      <w:r w:rsidRPr="000B047D">
        <w:rPr>
          <w:rFonts w:cstheme="minorHAnsi"/>
          <w:color w:val="000000"/>
          <w:sz w:val="20"/>
          <w:szCs w:val="20"/>
          <w:u w:val="single"/>
        </w:rPr>
        <w:t>com qualidade</w:t>
      </w:r>
      <w:r w:rsidRPr="000B047D" w:rsidR="00576F04">
        <w:rPr>
          <w:rFonts w:cstheme="minorHAnsi"/>
          <w:color w:val="000000"/>
          <w:sz w:val="20"/>
          <w:szCs w:val="20"/>
          <w:u w:val="single"/>
        </w:rPr>
        <w:t>, assegurando a compreensão das atividades e a adequada participação e colaboração entre os alunos</w:t>
      </w:r>
      <w:r w:rsidRPr="000B047D">
        <w:rPr>
          <w:rFonts w:cstheme="minorHAnsi"/>
          <w:color w:val="000000"/>
          <w:sz w:val="20"/>
          <w:szCs w:val="20"/>
          <w:u w:val="single"/>
        </w:rPr>
        <w:t xml:space="preserve">. </w:t>
      </w:r>
      <w:r w:rsidRPr="000B047D" w:rsidR="00576F04">
        <w:rPr>
          <w:rFonts w:cstheme="minorHAnsi"/>
          <w:color w:val="000000"/>
          <w:sz w:val="20"/>
          <w:szCs w:val="20"/>
          <w:u w:val="single"/>
        </w:rPr>
        <w:t>Para isso, o</w:t>
      </w:r>
      <w:r w:rsidRPr="000B047D">
        <w:rPr>
          <w:rFonts w:cstheme="minorHAnsi"/>
          <w:color w:val="000000"/>
          <w:sz w:val="20"/>
          <w:szCs w:val="20"/>
          <w:u w:val="single"/>
        </w:rPr>
        <w:t xml:space="preserve">s </w:t>
      </w:r>
      <w:r w:rsidRPr="000B047D">
        <w:rPr>
          <w:rFonts w:cstheme="minorHAnsi"/>
          <w:sz w:val="20"/>
          <w:szCs w:val="20"/>
          <w:u w:val="single"/>
        </w:rPr>
        <w:t>professores deverão</w:t>
      </w:r>
      <w:r w:rsidRPr="000B047D" w:rsidR="00A4330B">
        <w:rPr>
          <w:rFonts w:cstheme="minorHAnsi"/>
          <w:sz w:val="20"/>
          <w:szCs w:val="20"/>
          <w:u w:val="single"/>
        </w:rPr>
        <w:t>:</w:t>
      </w:r>
    </w:p>
    <w:p w:rsidR="636F1D63" w:rsidRDefault="636F1D63" w14:paraId="7D50B239" w14:textId="123391BE">
      <w:pPr>
        <w:pStyle w:val="PargrafodaLista"/>
        <w:numPr>
          <w:ilvl w:val="0"/>
          <w:numId w:val="26"/>
        </w:numPr>
        <w:spacing w:after="120" w:line="276" w:lineRule="auto"/>
        <w:jc w:val="both"/>
        <w:rPr>
          <w:sz w:val="20"/>
          <w:szCs w:val="20"/>
        </w:rPr>
      </w:pPr>
      <w:r w:rsidRPr="636F1D63">
        <w:rPr>
          <w:sz w:val="20"/>
          <w:szCs w:val="20"/>
        </w:rPr>
        <w:t>Explicar cuidadosamente o objetivo da sessão - sempre que necessário, os professores devem concretizar exemplos de resposta aos exercícios, para inspirar e desbloquear a reflexão;</w:t>
      </w:r>
    </w:p>
    <w:p w:rsidRPr="00876F67" w:rsidR="00876F67" w:rsidRDefault="0BF66FA4" w14:paraId="42B77E8E" w14:textId="060F82D1">
      <w:pPr>
        <w:pStyle w:val="PargrafodaLista"/>
        <w:numPr>
          <w:ilvl w:val="0"/>
          <w:numId w:val="26"/>
        </w:numPr>
        <w:spacing w:after="120" w:line="276" w:lineRule="auto"/>
        <w:jc w:val="both"/>
        <w:rPr>
          <w:sz w:val="20"/>
          <w:szCs w:val="20"/>
        </w:rPr>
      </w:pPr>
      <w:r w:rsidRPr="0BF66FA4">
        <w:rPr>
          <w:sz w:val="20"/>
          <w:szCs w:val="20"/>
        </w:rPr>
        <w:t xml:space="preserve">Garantir, no final da visualização de cada vídeo, a apresentação das ideias-chave a reter – se houver necessidade, poderão também </w:t>
      </w:r>
      <w:r w:rsidR="009E61E3">
        <w:rPr>
          <w:sz w:val="20"/>
          <w:szCs w:val="20"/>
        </w:rPr>
        <w:t>interromper</w:t>
      </w:r>
      <w:r w:rsidRPr="0BF66FA4">
        <w:rPr>
          <w:sz w:val="20"/>
          <w:szCs w:val="20"/>
        </w:rPr>
        <w:t xml:space="preserve"> a visualização dos filmes </w:t>
      </w:r>
      <w:r w:rsidR="009E61E3">
        <w:rPr>
          <w:sz w:val="20"/>
          <w:szCs w:val="20"/>
        </w:rPr>
        <w:t>para apresentação das ideias a destacar</w:t>
      </w:r>
      <w:r w:rsidRPr="0BF66FA4">
        <w:rPr>
          <w:sz w:val="20"/>
          <w:szCs w:val="20"/>
        </w:rPr>
        <w:t>, facilitando a apreensão das mensagens-chave;</w:t>
      </w:r>
    </w:p>
    <w:p w:rsidR="00A4330B" w:rsidRDefault="33305756" w14:paraId="613FC9E8" w14:textId="418EDBD7">
      <w:pPr>
        <w:pStyle w:val="PargrafodaLista"/>
        <w:numPr>
          <w:ilvl w:val="0"/>
          <w:numId w:val="26"/>
        </w:numPr>
        <w:spacing w:after="120" w:line="276" w:lineRule="auto"/>
        <w:jc w:val="both"/>
        <w:rPr>
          <w:sz w:val="20"/>
          <w:szCs w:val="20"/>
        </w:rPr>
      </w:pPr>
      <w:r w:rsidRPr="33305756">
        <w:rPr>
          <w:sz w:val="20"/>
          <w:szCs w:val="20"/>
        </w:rPr>
        <w:t xml:space="preserve">Circular pelos </w:t>
      </w:r>
      <w:bookmarkStart w:name="_Int_oQ4hknsZ" w:id="0"/>
      <w:r w:rsidRPr="33305756">
        <w:rPr>
          <w:sz w:val="20"/>
          <w:szCs w:val="20"/>
        </w:rPr>
        <w:t>grupos</w:t>
      </w:r>
      <w:bookmarkEnd w:id="0"/>
      <w:r w:rsidRPr="33305756">
        <w:rPr>
          <w:sz w:val="20"/>
          <w:szCs w:val="20"/>
        </w:rPr>
        <w:t xml:space="preserve"> para garantir o correto desenvolvimento das atividades; </w:t>
      </w:r>
    </w:p>
    <w:p w:rsidRPr="00A4330B" w:rsidR="00576F04" w:rsidRDefault="0BF66FA4" w14:paraId="5E9CE485" w14:textId="385F383B">
      <w:pPr>
        <w:pStyle w:val="PargrafodaLista"/>
        <w:numPr>
          <w:ilvl w:val="0"/>
          <w:numId w:val="26"/>
        </w:numPr>
        <w:spacing w:after="120" w:line="276" w:lineRule="auto"/>
        <w:jc w:val="both"/>
        <w:rPr>
          <w:sz w:val="20"/>
          <w:szCs w:val="20"/>
        </w:rPr>
      </w:pPr>
      <w:r w:rsidRPr="0BF66FA4">
        <w:rPr>
          <w:sz w:val="20"/>
          <w:szCs w:val="20"/>
        </w:rPr>
        <w:t xml:space="preserve">Terminar cada exercício ou sessão com um breve resumo à turma, apresentando 3 ideias-chave, de modo a reterem as informações essenciais e melhor prepararem a etapa seguinte. </w:t>
      </w:r>
    </w:p>
    <w:p w:rsidRPr="00A4330B" w:rsidR="009F6F09" w:rsidP="636F1D63" w:rsidRDefault="636F1D63" w14:paraId="098E254A" w14:textId="42C59C48">
      <w:pPr>
        <w:spacing w:after="120" w:line="276" w:lineRule="auto"/>
        <w:jc w:val="both"/>
        <w:rPr>
          <w:sz w:val="20"/>
          <w:szCs w:val="20"/>
        </w:rPr>
      </w:pPr>
      <w:r w:rsidRPr="636F1D63">
        <w:rPr>
          <w:sz w:val="20"/>
          <w:szCs w:val="20"/>
        </w:rPr>
        <w:t xml:space="preserve">Para maior enriquecimento, os alunos devem </w:t>
      </w:r>
      <w:r w:rsidRPr="636F1D63">
        <w:rPr>
          <w:b/>
          <w:bCs/>
          <w:sz w:val="20"/>
          <w:szCs w:val="20"/>
        </w:rPr>
        <w:t>discutir primeiramente em pequenos grupos</w:t>
      </w:r>
      <w:r w:rsidRPr="636F1D63">
        <w:rPr>
          <w:sz w:val="20"/>
          <w:szCs w:val="20"/>
        </w:rPr>
        <w:t xml:space="preserve">, partilhando depois as principais conclusões com a turma. Para isso, deve </w:t>
      </w:r>
      <w:r w:rsidRPr="636F1D63">
        <w:rPr>
          <w:b/>
          <w:bCs/>
          <w:sz w:val="20"/>
          <w:szCs w:val="20"/>
        </w:rPr>
        <w:t>definir-se um líder por grupo</w:t>
      </w:r>
      <w:r w:rsidRPr="636F1D63">
        <w:rPr>
          <w:sz w:val="20"/>
          <w:szCs w:val="20"/>
        </w:rPr>
        <w:t xml:space="preserve">, que será o facilitador da comunicação e o </w:t>
      </w:r>
      <w:r w:rsidRPr="636F1D63">
        <w:rPr>
          <w:b/>
          <w:bCs/>
          <w:sz w:val="20"/>
          <w:szCs w:val="20"/>
        </w:rPr>
        <w:t>porta-voz do grupo para a turma</w:t>
      </w:r>
      <w:r w:rsidRPr="636F1D63">
        <w:rPr>
          <w:sz w:val="20"/>
          <w:szCs w:val="20"/>
        </w:rPr>
        <w:t>, tomando nota dos aspetos discutidos mais importantes. Para facilitar o diálogo, encontram-se no Anexo II alguns exemplos e pistas de conversação que os alunos, nomeadamente o líder do grupo, podem utilizar para promover discussões produtivas.</w:t>
      </w:r>
    </w:p>
    <w:p w:rsidRPr="00A4330B" w:rsidR="009F6F09" w:rsidP="6E22B68E" w:rsidRDefault="636F1D63" w14:paraId="63C3F656" w14:textId="00F1ED58">
      <w:pPr>
        <w:spacing w:after="120" w:line="276" w:lineRule="auto"/>
        <w:jc w:val="both"/>
        <w:rPr>
          <w:sz w:val="20"/>
          <w:szCs w:val="20"/>
        </w:rPr>
      </w:pPr>
      <w:r w:rsidRPr="636F1D63">
        <w:rPr>
          <w:sz w:val="20"/>
          <w:szCs w:val="20"/>
        </w:rPr>
        <w:t xml:space="preserve">Para que todos os alunos possam desenvolver o seu poder de síntese e de comunicação, </w:t>
      </w:r>
      <w:r w:rsidRPr="636F1D63">
        <w:rPr>
          <w:b/>
          <w:bCs/>
          <w:sz w:val="20"/>
          <w:szCs w:val="20"/>
        </w:rPr>
        <w:t>recomenda-se que vão selecionando elementos diferentes</w:t>
      </w:r>
      <w:r w:rsidRPr="636F1D63">
        <w:rPr>
          <w:sz w:val="20"/>
          <w:szCs w:val="20"/>
        </w:rPr>
        <w:t xml:space="preserve"> (por sessão ou atividade) para assumir o papel de porta-voz.</w:t>
      </w:r>
    </w:p>
    <w:p w:rsidR="636F1D63" w:rsidP="636F1D63" w:rsidRDefault="636F1D63" w14:paraId="77E9C674" w14:textId="40D77640">
      <w:pPr>
        <w:spacing w:after="120" w:line="276" w:lineRule="auto"/>
        <w:jc w:val="both"/>
        <w:rPr>
          <w:sz w:val="20"/>
          <w:szCs w:val="20"/>
        </w:rPr>
      </w:pPr>
      <w:r w:rsidRPr="636F1D63">
        <w:rPr>
          <w:sz w:val="20"/>
          <w:szCs w:val="20"/>
        </w:rPr>
        <w:t xml:space="preserve">Por seu lado, </w:t>
      </w:r>
      <w:r w:rsidRPr="636F1D63">
        <w:rPr>
          <w:b/>
          <w:bCs/>
          <w:sz w:val="20"/>
          <w:szCs w:val="20"/>
        </w:rPr>
        <w:t>o professor deve escolher um grupo por dinâmica para apresentar as suas conclusões/ resumo do exercício</w:t>
      </w:r>
      <w:r w:rsidRPr="636F1D63">
        <w:rPr>
          <w:sz w:val="20"/>
          <w:szCs w:val="20"/>
        </w:rPr>
        <w:t>,</w:t>
      </w:r>
      <w:r w:rsidR="009E61E3">
        <w:rPr>
          <w:sz w:val="20"/>
          <w:szCs w:val="20"/>
        </w:rPr>
        <w:t xml:space="preserve"> </w:t>
      </w:r>
      <w:r w:rsidR="009E61E3">
        <w:rPr>
          <w:sz w:val="20"/>
          <w:szCs w:val="20"/>
        </w:rPr>
        <w:t>alternando entre alunos de uma escola e outra,</w:t>
      </w:r>
      <w:r w:rsidRPr="636F1D63">
        <w:rPr>
          <w:sz w:val="20"/>
          <w:szCs w:val="20"/>
        </w:rPr>
        <w:t xml:space="preserve"> dando possibilidade aos restantes de comentar/acrescentar algo.</w:t>
      </w:r>
    </w:p>
    <w:p w:rsidR="636F1D63" w:rsidP="636F1D63" w:rsidRDefault="636F1D63" w14:paraId="7139B919" w14:textId="18692C79">
      <w:pPr>
        <w:spacing w:after="120" w:line="276" w:lineRule="auto"/>
        <w:jc w:val="both"/>
        <w:rPr>
          <w:sz w:val="20"/>
          <w:szCs w:val="20"/>
        </w:rPr>
      </w:pPr>
    </w:p>
    <w:p w:rsidRPr="00DD2C15" w:rsidR="6E22B68E" w:rsidP="748F5ED3" w:rsidRDefault="001B7169" w14:paraId="566DB701" w14:textId="0ABE422D">
      <w:pPr>
        <w:pStyle w:val="PargrafodaLista"/>
        <w:numPr>
          <w:ilvl w:val="0"/>
          <w:numId w:val="19"/>
        </w:numPr>
        <w:spacing w:after="120" w:line="276" w:lineRule="auto"/>
        <w:jc w:val="both"/>
        <w:rPr>
          <w:rFonts w:ascii="Calibri" w:hAnsi="Calibri" w:cs="Calibri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B7169">
        <w:rPr>
          <w:rFonts w:ascii="Calibri" w:hAnsi="Calibri" w:cs="Calibri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Dons e Talentos</w:t>
      </w:r>
      <w:r w:rsidRPr="00C36533" w:rsidR="00C36533">
        <w:rPr>
          <w:rFonts w:ascii="Calibri" w:hAnsi="Calibri" w:cs="Calibr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6E22B68E" w:rsidR="00C36533">
        <w:rPr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(1 sessão recomendada)</w:t>
      </w:r>
    </w:p>
    <w:p w:rsidRPr="00DD2C15" w:rsidR="00DD2C15" w:rsidP="00DD2C15" w:rsidRDefault="00DD2C15" w14:paraId="3962BAF8" w14:textId="77777777">
      <w:pPr>
        <w:spacing w:after="120" w:line="276" w:lineRule="auto"/>
        <w:jc w:val="both"/>
        <w:rPr>
          <w:rFonts w:ascii="Calibri" w:hAnsi="Calibri" w:cs="Calibri"/>
          <w:b/>
          <w:bCs/>
          <w:sz w:val="4"/>
          <w:szCs w:val="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Pr="00F83AFC" w:rsidR="6E22B68E" w:rsidP="748F5ED3" w:rsidRDefault="748F5ED3" w14:paraId="0818FF76" w14:textId="5DB19BDE">
      <w:pPr>
        <w:pBdr>
          <w:top w:val="single" w:color="2E74B5" w:sz="18" w:space="4"/>
          <w:left w:val="single" w:color="2E74B5" w:sz="18" w:space="4"/>
          <w:bottom w:val="single" w:color="2E74B5" w:sz="18" w:space="4"/>
          <w:right w:val="single" w:color="2E74B5" w:sz="18" w:space="4"/>
        </w:pBdr>
        <w:spacing w:after="120" w:line="276" w:lineRule="auto"/>
        <w:ind w:left="360"/>
        <w:jc w:val="both"/>
        <w:rPr>
          <w:sz w:val="20"/>
          <w:szCs w:val="20"/>
        </w:rPr>
      </w:pPr>
      <w:r w:rsidRPr="009E61E3">
        <w:rPr>
          <w:b/>
          <w:bCs/>
          <w:color w:val="4472C4" w:themeColor="accent1"/>
          <w:sz w:val="20"/>
          <w:szCs w:val="20"/>
        </w:rPr>
        <w:t>NOTA IMPORTANTE:</w:t>
      </w:r>
      <w:r w:rsidRPr="748F5ED3">
        <w:rPr>
          <w:sz w:val="20"/>
          <w:szCs w:val="20"/>
        </w:rPr>
        <w:t xml:space="preserve"> </w:t>
      </w:r>
      <w:r w:rsidRPr="748F5ED3">
        <w:rPr>
          <w:sz w:val="20"/>
          <w:szCs w:val="20"/>
          <w:u w:val="single"/>
        </w:rPr>
        <w:t>Antes da 1ª sessão</w:t>
      </w:r>
      <w:r w:rsidRPr="748F5ED3">
        <w:rPr>
          <w:sz w:val="20"/>
          <w:szCs w:val="20"/>
        </w:rPr>
        <w:t xml:space="preserve">, os professores devem pedir aos alunos para prepararem uma pequena apresentação de si próprios (máximo 2 minutos por cada aluno), que farão aos colegas do seu grupo. Devem explicar aos alunos que o objetivo do exercício é: </w:t>
      </w:r>
    </w:p>
    <w:p w:rsidR="6E22B68E" w:rsidP="748F5ED3" w:rsidRDefault="748F5ED3" w14:paraId="3D892F75" w14:textId="3C80904C">
      <w:pPr>
        <w:pBdr>
          <w:top w:val="single" w:color="2E74B5" w:sz="18" w:space="4"/>
          <w:left w:val="single" w:color="2E74B5" w:sz="18" w:space="4"/>
          <w:bottom w:val="single" w:color="2E74B5" w:sz="18" w:space="4"/>
          <w:right w:val="single" w:color="2E74B5" w:sz="18" w:space="4"/>
        </w:pBdr>
        <w:spacing w:after="120" w:line="276" w:lineRule="auto"/>
        <w:ind w:left="360"/>
        <w:jc w:val="both"/>
        <w:rPr>
          <w:sz w:val="20"/>
          <w:szCs w:val="20"/>
        </w:rPr>
      </w:pPr>
      <w:r w:rsidRPr="748F5ED3">
        <w:rPr>
          <w:b/>
          <w:bCs/>
          <w:sz w:val="20"/>
          <w:szCs w:val="20"/>
        </w:rPr>
        <w:t>-&gt;</w:t>
      </w:r>
      <w:r w:rsidRPr="748F5ED3">
        <w:rPr>
          <w:sz w:val="20"/>
          <w:szCs w:val="20"/>
        </w:rPr>
        <w:t xml:space="preserve"> </w:t>
      </w:r>
      <w:r w:rsidRPr="748F5ED3">
        <w:rPr>
          <w:b/>
          <w:bCs/>
          <w:sz w:val="20"/>
          <w:szCs w:val="20"/>
        </w:rPr>
        <w:t xml:space="preserve">Os alunos trazerem consigo para a 1ª sessão um objeto </w:t>
      </w:r>
      <w:r w:rsidRPr="748F5ED3">
        <w:rPr>
          <w:sz w:val="20"/>
          <w:szCs w:val="20"/>
        </w:rPr>
        <w:t>(ou descrevê-lo, se não for possível trazer)</w:t>
      </w:r>
      <w:r w:rsidRPr="748F5ED3">
        <w:rPr>
          <w:b/>
          <w:bCs/>
          <w:sz w:val="20"/>
          <w:szCs w:val="20"/>
        </w:rPr>
        <w:t xml:space="preserve"> que esteja relacionado ou represente uma característica sua</w:t>
      </w:r>
      <w:r w:rsidRPr="748F5ED3">
        <w:rPr>
          <w:sz w:val="20"/>
          <w:szCs w:val="20"/>
        </w:rPr>
        <w:t> (ser comunicativo, pensadora, organizado, disponível, alegre, etc.), por exemplo:</w:t>
      </w:r>
    </w:p>
    <w:p w:rsidR="6E22B68E" w:rsidP="009E61E3" w:rsidRDefault="591C73C5" w14:paraId="5A81968A" w14:textId="63F46557">
      <w:pPr>
        <w:pBdr>
          <w:top w:val="single" w:color="2E74B5" w:sz="18" w:space="4"/>
          <w:left w:val="single" w:color="2E74B5" w:sz="18" w:space="4"/>
          <w:bottom w:val="single" w:color="2E74B5" w:sz="18" w:space="4"/>
          <w:right w:val="single" w:color="2E74B5" w:sz="18" w:space="4"/>
        </w:pBdr>
        <w:spacing w:after="120" w:line="276" w:lineRule="auto"/>
        <w:ind w:left="360" w:firstLine="708"/>
        <w:jc w:val="center"/>
        <w:rPr>
          <w:sz w:val="20"/>
          <w:szCs w:val="20"/>
        </w:rPr>
      </w:pPr>
      <w:r w:rsidRPr="591C73C5">
        <w:rPr>
          <w:b/>
          <w:bCs/>
          <w:sz w:val="20"/>
          <w:szCs w:val="20"/>
        </w:rPr>
        <w:t>»</w:t>
      </w:r>
      <w:r w:rsidRPr="591C73C5">
        <w:rPr>
          <w:sz w:val="20"/>
          <w:szCs w:val="20"/>
        </w:rPr>
        <w:t xml:space="preserve"> “Escolhi este objeto porque ... me lembra que sou / tenho a característica de …”</w:t>
      </w:r>
    </w:p>
    <w:p w:rsidR="6E22B68E" w:rsidP="009E61E3" w:rsidRDefault="53A3E8AF" w14:paraId="4C26AA4C" w14:textId="67C9F354">
      <w:pPr>
        <w:pBdr>
          <w:top w:val="single" w:color="2E74B5" w:sz="18" w:space="4"/>
          <w:left w:val="single" w:color="2E74B5" w:sz="18" w:space="4"/>
          <w:bottom w:val="single" w:color="2E74B5" w:sz="18" w:space="4"/>
          <w:right w:val="single" w:color="2E74B5" w:sz="18" w:space="4"/>
        </w:pBdr>
        <w:spacing w:after="120" w:line="276" w:lineRule="auto"/>
        <w:ind w:left="360" w:firstLine="708"/>
        <w:jc w:val="center"/>
        <w:rPr>
          <w:sz w:val="20"/>
          <w:szCs w:val="20"/>
        </w:rPr>
      </w:pPr>
      <w:r w:rsidRPr="53A3E8AF">
        <w:rPr>
          <w:b/>
          <w:bCs/>
          <w:sz w:val="20"/>
          <w:szCs w:val="20"/>
        </w:rPr>
        <w:t>»</w:t>
      </w:r>
      <w:r w:rsidRPr="53A3E8AF">
        <w:rPr>
          <w:sz w:val="20"/>
          <w:szCs w:val="20"/>
        </w:rPr>
        <w:t xml:space="preserve"> “Valorizo esta minha característica de ser ... porque me ajudou a …”</w:t>
      </w:r>
    </w:p>
    <w:p w:rsidRPr="00DD2C15" w:rsidR="00DD2C15" w:rsidP="6E22B68E" w:rsidRDefault="00DD2C15" w14:paraId="16138398" w14:textId="77777777">
      <w:pPr>
        <w:spacing w:after="120" w:line="276" w:lineRule="auto"/>
        <w:jc w:val="both"/>
        <w:rPr>
          <w:b/>
          <w:bCs/>
          <w:sz w:val="8"/>
          <w:szCs w:val="8"/>
        </w:rPr>
      </w:pPr>
    </w:p>
    <w:p w:rsidRPr="001B7169" w:rsidR="001B7169" w:rsidP="6E22B68E" w:rsidRDefault="6E22B68E" w14:paraId="3FE5CCDF" w14:textId="47CCC7A3">
      <w:pPr>
        <w:spacing w:after="120" w:line="276" w:lineRule="auto"/>
        <w:jc w:val="both"/>
        <w:rPr>
          <w:sz w:val="20"/>
          <w:szCs w:val="20"/>
        </w:rPr>
      </w:pPr>
      <w:r w:rsidRPr="6E22B68E">
        <w:rPr>
          <w:b/>
          <w:bCs/>
          <w:sz w:val="20"/>
          <w:szCs w:val="20"/>
        </w:rPr>
        <w:t>Neste módulo pretende-se:</w:t>
      </w:r>
      <w:r w:rsidRPr="6E22B68E">
        <w:rPr>
          <w:sz w:val="20"/>
          <w:szCs w:val="20"/>
        </w:rPr>
        <w:t xml:space="preserve"> descobrir e explorar os interesses e talentos individuais, refletindo sobre o potencial criativo e inovador de cada um, através da identificação das suas competências e paixões.</w:t>
      </w:r>
    </w:p>
    <w:p w:rsidRPr="001B7169" w:rsidR="001B7169" w:rsidRDefault="001B7169" w14:paraId="672F56F2" w14:textId="21EC2B5B">
      <w:pPr>
        <w:pStyle w:val="PargrafodaLista"/>
        <w:numPr>
          <w:ilvl w:val="0"/>
          <w:numId w:val="18"/>
        </w:numPr>
        <w:spacing w:after="120" w:line="276" w:lineRule="auto"/>
        <w:jc w:val="both"/>
        <w:rPr>
          <w:sz w:val="20"/>
        </w:rPr>
      </w:pPr>
      <w:r w:rsidRPr="001B7169">
        <w:rPr>
          <w:sz w:val="20"/>
        </w:rPr>
        <w:t>Objetivo</w:t>
      </w:r>
      <w:r w:rsidR="00BF5557">
        <w:rPr>
          <w:sz w:val="20"/>
        </w:rPr>
        <w:t>s</w:t>
      </w:r>
      <w:r w:rsidRPr="001B7169">
        <w:rPr>
          <w:sz w:val="20"/>
        </w:rPr>
        <w:t>:</w:t>
      </w:r>
    </w:p>
    <w:p w:rsidR="003D73E6" w:rsidRDefault="001B7169" w14:paraId="44A445A0" w14:textId="53A72CB2">
      <w:pPr>
        <w:pStyle w:val="PargrafodaLista"/>
        <w:numPr>
          <w:ilvl w:val="1"/>
          <w:numId w:val="18"/>
        </w:numPr>
        <w:spacing w:after="120" w:line="276" w:lineRule="auto"/>
        <w:jc w:val="both"/>
        <w:rPr>
          <w:sz w:val="20"/>
        </w:rPr>
      </w:pPr>
      <w:r w:rsidRPr="001B7169">
        <w:rPr>
          <w:sz w:val="20"/>
        </w:rPr>
        <w:t>Autoconhecimento e identificação dos seus interesses e limitações</w:t>
      </w:r>
    </w:p>
    <w:p w:rsidR="009349DE" w:rsidRDefault="001B7169" w14:paraId="39B97767" w14:textId="00D30029">
      <w:pPr>
        <w:pStyle w:val="PargrafodaLista"/>
        <w:numPr>
          <w:ilvl w:val="1"/>
          <w:numId w:val="18"/>
        </w:numPr>
        <w:spacing w:after="120" w:line="276" w:lineRule="auto"/>
        <w:jc w:val="both"/>
        <w:rPr>
          <w:sz w:val="20"/>
        </w:rPr>
      </w:pPr>
      <w:r w:rsidRPr="003D73E6">
        <w:rPr>
          <w:sz w:val="20"/>
        </w:rPr>
        <w:t xml:space="preserve">Sensibilizar os jovens para a </w:t>
      </w:r>
      <w:r w:rsidRPr="003D73E6" w:rsidR="009349DE">
        <w:rPr>
          <w:sz w:val="20"/>
        </w:rPr>
        <w:t xml:space="preserve">promoção dos seus dons e talentos </w:t>
      </w:r>
      <w:r w:rsidR="009349DE">
        <w:rPr>
          <w:sz w:val="20"/>
        </w:rPr>
        <w:t>e impacto das nossas ações no mundo</w:t>
      </w:r>
    </w:p>
    <w:p w:rsidRPr="001B7169" w:rsidR="003D73E6" w:rsidP="591C73C5" w:rsidRDefault="591C73C5" w14:paraId="14F72895" w14:textId="0EE352E2">
      <w:pPr>
        <w:pStyle w:val="PargrafodaLista"/>
        <w:numPr>
          <w:ilvl w:val="0"/>
          <w:numId w:val="18"/>
        </w:numPr>
        <w:spacing w:after="120" w:line="276" w:lineRule="auto"/>
        <w:jc w:val="both"/>
        <w:rPr>
          <w:sz w:val="20"/>
          <w:szCs w:val="20"/>
        </w:rPr>
      </w:pPr>
      <w:r w:rsidRPr="591C73C5">
        <w:rPr>
          <w:sz w:val="20"/>
          <w:szCs w:val="20"/>
        </w:rPr>
        <w:t>Dinâmicas sugeridas:</w:t>
      </w:r>
    </w:p>
    <w:p w:rsidRPr="001B7169" w:rsidR="003D73E6" w:rsidRDefault="003D73E6" w14:paraId="68DC8CC1" w14:textId="77777777">
      <w:pPr>
        <w:pStyle w:val="PargrafodaLista"/>
        <w:numPr>
          <w:ilvl w:val="1"/>
          <w:numId w:val="18"/>
        </w:numPr>
        <w:spacing w:after="120" w:line="276" w:lineRule="auto"/>
        <w:jc w:val="both"/>
        <w:rPr>
          <w:sz w:val="20"/>
        </w:rPr>
      </w:pPr>
      <w:r w:rsidRPr="001B7169">
        <w:rPr>
          <w:sz w:val="20"/>
        </w:rPr>
        <w:t>Trazer um objeto pessoal para se apresentar ao grupo – características, gostos, etc.</w:t>
      </w:r>
    </w:p>
    <w:p w:rsidR="003D73E6" w:rsidRDefault="009349DE" w14:paraId="7010C3E4" w14:textId="60F49BF2">
      <w:pPr>
        <w:pStyle w:val="PargrafodaLista"/>
        <w:numPr>
          <w:ilvl w:val="1"/>
          <w:numId w:val="18"/>
        </w:numPr>
        <w:spacing w:after="120" w:line="276" w:lineRule="auto"/>
        <w:jc w:val="both"/>
        <w:rPr>
          <w:sz w:val="20"/>
        </w:rPr>
      </w:pPr>
      <w:r>
        <w:rPr>
          <w:sz w:val="20"/>
        </w:rPr>
        <w:t>P</w:t>
      </w:r>
      <w:r w:rsidR="003D73E6">
        <w:rPr>
          <w:sz w:val="20"/>
        </w:rPr>
        <w:t xml:space="preserve">erguntas </w:t>
      </w:r>
      <w:r w:rsidRPr="001B7169" w:rsidR="003D73E6">
        <w:rPr>
          <w:sz w:val="20"/>
        </w:rPr>
        <w:t>para autoconhecimento (O que mais gostas? De que tens medo? Qual o teu sonho? O que te torna especial?)</w:t>
      </w:r>
    </w:p>
    <w:p w:rsidRPr="003D73E6" w:rsidR="003D73E6" w:rsidRDefault="53A3E8AF" w14:paraId="0D628DB8" w14:textId="1E5CA718">
      <w:pPr>
        <w:pStyle w:val="PargrafodaLista"/>
        <w:numPr>
          <w:ilvl w:val="0"/>
          <w:numId w:val="18"/>
        </w:numPr>
        <w:spacing w:after="120" w:line="276" w:lineRule="auto"/>
        <w:jc w:val="both"/>
        <w:rPr>
          <w:sz w:val="20"/>
          <w:szCs w:val="20"/>
        </w:rPr>
      </w:pPr>
      <w:r w:rsidRPr="53A3E8AF">
        <w:rPr>
          <w:sz w:val="20"/>
          <w:szCs w:val="20"/>
        </w:rPr>
        <w:t>Aprendizagens:</w:t>
      </w:r>
    </w:p>
    <w:p w:rsidR="53A3E8AF" w:rsidP="53A3E8AF" w:rsidRDefault="53A3E8AF" w14:paraId="4E6E9BD7" w14:textId="2F3D0678">
      <w:pPr>
        <w:pStyle w:val="PargrafodaLista"/>
        <w:numPr>
          <w:ilvl w:val="1"/>
          <w:numId w:val="18"/>
        </w:numPr>
        <w:spacing w:after="120" w:line="276" w:lineRule="auto"/>
        <w:jc w:val="both"/>
        <w:rPr>
          <w:sz w:val="20"/>
          <w:szCs w:val="20"/>
        </w:rPr>
      </w:pPr>
      <w:r w:rsidRPr="53A3E8AF">
        <w:rPr>
          <w:sz w:val="20"/>
          <w:szCs w:val="20"/>
        </w:rPr>
        <w:t xml:space="preserve">Quantos mais formos, mais serão os diferentes dons e talentos que reconhecemos, o que torna possível cada um ser agente de mudança em áreas diversificadas. Não temos </w:t>
      </w:r>
      <w:r w:rsidRPr="53A3E8AF" w:rsidR="009E61E3">
        <w:rPr>
          <w:sz w:val="20"/>
          <w:szCs w:val="20"/>
        </w:rPr>
        <w:t>de</w:t>
      </w:r>
      <w:r w:rsidRPr="53A3E8AF">
        <w:rPr>
          <w:sz w:val="20"/>
          <w:szCs w:val="20"/>
        </w:rPr>
        <w:t xml:space="preserve"> ser/fazer todos o mesmo. Cada um tem qualidades e características únicas.</w:t>
      </w:r>
    </w:p>
    <w:p w:rsidR="00B116DD" w:rsidP="53A3E8AF" w:rsidRDefault="53A3E8AF" w14:paraId="7C3A46D6" w14:textId="532E02D5">
      <w:pPr>
        <w:pStyle w:val="PargrafodaLista"/>
        <w:numPr>
          <w:ilvl w:val="1"/>
          <w:numId w:val="18"/>
        </w:numPr>
        <w:spacing w:after="120" w:line="276" w:lineRule="auto"/>
        <w:jc w:val="both"/>
        <w:rPr>
          <w:sz w:val="20"/>
          <w:szCs w:val="20"/>
        </w:rPr>
      </w:pPr>
      <w:r w:rsidRPr="53A3E8AF">
        <w:rPr>
          <w:sz w:val="20"/>
          <w:szCs w:val="20"/>
        </w:rPr>
        <w:t>A diversidade de talentos é uma oportunidade de reforçar o nosso envolvimento com a sociedade</w:t>
      </w:r>
      <w:r w:rsidR="009E61E3">
        <w:rPr>
          <w:sz w:val="20"/>
          <w:szCs w:val="20"/>
        </w:rPr>
        <w:t>.</w:t>
      </w:r>
    </w:p>
    <w:p w:rsidR="009349DE" w:rsidP="748F5ED3" w:rsidRDefault="009349DE" w14:paraId="13CBC405" w14:textId="77777777">
      <w:pPr>
        <w:spacing w:after="120" w:line="276" w:lineRule="auto"/>
        <w:jc w:val="both"/>
        <w:rPr>
          <w:rFonts w:ascii="Calibri" w:hAnsi="Calibri" w:cs="Calibri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Pr="00BF5557" w:rsidR="00BF5557" w:rsidRDefault="00BF5557" w14:paraId="57F48848" w14:textId="2364A296">
      <w:pPr>
        <w:pStyle w:val="PargrafodaLista"/>
        <w:numPr>
          <w:ilvl w:val="0"/>
          <w:numId w:val="19"/>
        </w:numPr>
        <w:spacing w:after="120" w:line="276" w:lineRule="auto"/>
        <w:jc w:val="both"/>
        <w:rPr>
          <w:rFonts w:ascii="Calibri" w:hAnsi="Calibri" w:cs="Calibri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Diversidade e Empatia</w:t>
      </w:r>
      <w:r w:rsidR="00C36533">
        <w:rPr>
          <w:rFonts w:ascii="Calibri" w:hAnsi="Calibri" w:cs="Calibri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748F5ED3" w:rsidR="00C36533">
        <w:rPr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(2 sessões recomendadas)</w:t>
      </w:r>
    </w:p>
    <w:p w:rsidR="00BF5557" w:rsidP="6E22B68E" w:rsidRDefault="3083A07B" w14:paraId="5B1D11B0" w14:textId="7F85A32A">
      <w:pPr>
        <w:spacing w:after="120" w:line="276" w:lineRule="auto"/>
        <w:jc w:val="both"/>
        <w:rPr>
          <w:sz w:val="20"/>
          <w:szCs w:val="20"/>
        </w:rPr>
      </w:pPr>
      <w:r w:rsidRPr="3083A07B">
        <w:rPr>
          <w:b/>
          <w:bCs/>
          <w:sz w:val="20"/>
          <w:szCs w:val="20"/>
        </w:rPr>
        <w:t>Neste módulo pretende-se</w:t>
      </w:r>
      <w:r w:rsidRPr="3083A07B">
        <w:rPr>
          <w:sz w:val="20"/>
          <w:szCs w:val="20"/>
        </w:rPr>
        <w:t xml:space="preserve"> que os jovens compreendam a beleza e riqueza da diversidade, explorando a sua capacidade de se colocar no lugar do outro. Iniciando a pesquisa sobre os ODS e quais destes objetivos são simultaneamente prioritários em Moçambique e Portugal, os alunos devem debater o impacto sentido em cada uma das geografias, compreendendo que o desenvolvimento não é hoje uma questão de crescimento económico puro, mas é preciso equilibrar com o funcionamento e as necessidades da sociedade e também do planeta. </w:t>
      </w:r>
    </w:p>
    <w:p w:rsidRPr="003F7945" w:rsidR="003F7945" w:rsidP="003F7945" w:rsidRDefault="003F7945" w14:paraId="012068DD" w14:textId="77777777">
      <w:pPr>
        <w:spacing w:after="120" w:line="276" w:lineRule="auto"/>
        <w:jc w:val="both"/>
        <w:rPr>
          <w:rFonts w:cstheme="minorHAnsi"/>
          <w:sz w:val="20"/>
          <w:szCs w:val="20"/>
        </w:rPr>
      </w:pPr>
      <w:r w:rsidRPr="003F7945">
        <w:rPr>
          <w:rFonts w:cstheme="minorHAnsi"/>
          <w:sz w:val="20"/>
          <w:szCs w:val="20"/>
        </w:rPr>
        <w:t>Para chegar à fase prática das ações, temos de começar por dar o primeiro passo:</w:t>
      </w:r>
    </w:p>
    <w:p w:rsidRPr="003F7945" w:rsidR="003F7945" w:rsidRDefault="003F7945" w14:paraId="53639DF5" w14:textId="661BE2E6">
      <w:pPr>
        <w:pStyle w:val="PargrafodaLista"/>
        <w:numPr>
          <w:ilvl w:val="0"/>
          <w:numId w:val="27"/>
        </w:numPr>
        <w:spacing w:after="12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</w:t>
      </w:r>
      <w:r w:rsidRPr="003F7945">
        <w:rPr>
          <w:rFonts w:cstheme="minorHAnsi"/>
          <w:sz w:val="20"/>
          <w:szCs w:val="20"/>
        </w:rPr>
        <w:t xml:space="preserve"> ponto de partida tem </w:t>
      </w:r>
      <w:r w:rsidRPr="003F7945" w:rsidR="009E61E3">
        <w:rPr>
          <w:rFonts w:cstheme="minorHAnsi"/>
          <w:sz w:val="20"/>
          <w:szCs w:val="20"/>
        </w:rPr>
        <w:t>de</w:t>
      </w:r>
      <w:r w:rsidRPr="003F7945">
        <w:rPr>
          <w:rFonts w:cstheme="minorHAnsi"/>
          <w:sz w:val="20"/>
          <w:szCs w:val="20"/>
        </w:rPr>
        <w:t xml:space="preserve"> ser sempre a realidade atual. E cada um de nós é a realidade.</w:t>
      </w:r>
    </w:p>
    <w:p w:rsidRPr="003F7945" w:rsidR="003F7945" w:rsidRDefault="003F7945" w14:paraId="2FAF9846" w14:textId="77777777">
      <w:pPr>
        <w:pStyle w:val="PargrafodaLista"/>
        <w:numPr>
          <w:ilvl w:val="0"/>
          <w:numId w:val="27"/>
        </w:numPr>
        <w:spacing w:after="120" w:line="276" w:lineRule="auto"/>
        <w:jc w:val="both"/>
        <w:rPr>
          <w:rFonts w:cstheme="minorHAnsi"/>
          <w:sz w:val="20"/>
          <w:szCs w:val="20"/>
        </w:rPr>
      </w:pPr>
      <w:r w:rsidRPr="003F7945">
        <w:rPr>
          <w:rFonts w:cstheme="minorHAnsi"/>
          <w:sz w:val="20"/>
          <w:szCs w:val="20"/>
        </w:rPr>
        <w:t>Olho em volta, olho para mim. Começo por (</w:t>
      </w:r>
      <w:proofErr w:type="spellStart"/>
      <w:r w:rsidRPr="003F7945">
        <w:rPr>
          <w:rFonts w:cstheme="minorHAnsi"/>
          <w:sz w:val="20"/>
          <w:szCs w:val="20"/>
        </w:rPr>
        <w:t>re</w:t>
      </w:r>
      <w:proofErr w:type="spellEnd"/>
      <w:r w:rsidRPr="003F7945">
        <w:rPr>
          <w:rFonts w:cstheme="minorHAnsi"/>
          <w:sz w:val="20"/>
          <w:szCs w:val="20"/>
        </w:rPr>
        <w:t>)conhecer:</w:t>
      </w:r>
    </w:p>
    <w:p w:rsidR="748F5ED3" w:rsidP="748F5ED3" w:rsidRDefault="748F5ED3" w14:paraId="07CCBFC3" w14:textId="63BE54C7">
      <w:pPr>
        <w:pStyle w:val="PargrafodaLista"/>
        <w:numPr>
          <w:ilvl w:val="1"/>
          <w:numId w:val="27"/>
        </w:numPr>
        <w:spacing w:after="120" w:line="276" w:lineRule="auto"/>
        <w:jc w:val="both"/>
        <w:rPr>
          <w:sz w:val="20"/>
          <w:szCs w:val="20"/>
        </w:rPr>
      </w:pPr>
      <w:r w:rsidRPr="748F5ED3">
        <w:rPr>
          <w:sz w:val="20"/>
          <w:szCs w:val="20"/>
        </w:rPr>
        <w:t>O que é importante para mim? O que me importa? O que me interessa? O que gostaria de mudar?</w:t>
      </w:r>
    </w:p>
    <w:p w:rsidRPr="00DD2C15" w:rsidR="00DD2C15" w:rsidP="00DD2C15" w:rsidRDefault="00DD2C15" w14:paraId="192DCC70" w14:textId="77777777">
      <w:pPr>
        <w:spacing w:after="120" w:line="276" w:lineRule="auto"/>
        <w:jc w:val="both"/>
        <w:rPr>
          <w:sz w:val="4"/>
          <w:szCs w:val="4"/>
        </w:rPr>
      </w:pPr>
    </w:p>
    <w:p w:rsidRPr="003F7945" w:rsidR="003F7945" w:rsidP="748F5ED3" w:rsidRDefault="009E61E3" w14:paraId="22303F4A" w14:textId="58463233">
      <w:pPr>
        <w:pBdr>
          <w:top w:val="single" w:color="2E74B5" w:sz="12" w:space="4"/>
          <w:left w:val="single" w:color="2E74B5" w:sz="12" w:space="4"/>
          <w:bottom w:val="single" w:color="2E74B5" w:sz="12" w:space="4"/>
          <w:right w:val="single" w:color="2E74B5" w:sz="12" w:space="4"/>
        </w:pBdr>
        <w:spacing w:after="120" w:line="276" w:lineRule="auto"/>
        <w:jc w:val="both"/>
        <w:rPr>
          <w:sz w:val="20"/>
          <w:szCs w:val="20"/>
        </w:rPr>
      </w:pPr>
      <w:r w:rsidRPr="00A501E3">
        <w:rPr>
          <w:b/>
          <w:bCs/>
          <w:color w:val="4472C4" w:themeColor="accent1"/>
          <w:sz w:val="20"/>
          <w:szCs w:val="20"/>
        </w:rPr>
        <w:t>NOTA:</w:t>
      </w:r>
      <w:r w:rsidRPr="00A501E3">
        <w:rPr>
          <w:color w:val="4472C4" w:themeColor="accent1"/>
          <w:sz w:val="20"/>
          <w:szCs w:val="20"/>
        </w:rPr>
        <w:t xml:space="preserve"> </w:t>
      </w:r>
      <w:r w:rsidRPr="748F5ED3" w:rsidR="748F5ED3">
        <w:rPr>
          <w:sz w:val="20"/>
          <w:szCs w:val="20"/>
        </w:rPr>
        <w:t>Sempre que necessário, os professores devem dar exemplo de respostas e lembrar que algumas atividades com resultado negativo são necessárias no quotidiano (como o caso de andar de automóvel).</w:t>
      </w:r>
    </w:p>
    <w:p w:rsidR="003F7945" w:rsidP="00D060BD" w:rsidRDefault="003F7945" w14:paraId="6C7289E1" w14:textId="77777777">
      <w:pPr>
        <w:spacing w:after="120" w:line="276" w:lineRule="auto"/>
        <w:jc w:val="both"/>
        <w:rPr>
          <w:sz w:val="20"/>
        </w:rPr>
      </w:pPr>
    </w:p>
    <w:p w:rsidRPr="001B7169" w:rsidR="00BF5557" w:rsidRDefault="00BF5557" w14:paraId="053C7D7C" w14:textId="7C480B69">
      <w:pPr>
        <w:pStyle w:val="PargrafodaLista"/>
        <w:numPr>
          <w:ilvl w:val="0"/>
          <w:numId w:val="18"/>
        </w:numPr>
        <w:spacing w:after="120" w:line="276" w:lineRule="auto"/>
        <w:jc w:val="both"/>
        <w:rPr>
          <w:sz w:val="20"/>
        </w:rPr>
      </w:pPr>
      <w:r w:rsidRPr="001B7169">
        <w:rPr>
          <w:sz w:val="20"/>
        </w:rPr>
        <w:t>Objetivo</w:t>
      </w:r>
      <w:r>
        <w:rPr>
          <w:sz w:val="20"/>
        </w:rPr>
        <w:t>s</w:t>
      </w:r>
      <w:r w:rsidRPr="001B7169">
        <w:rPr>
          <w:sz w:val="20"/>
        </w:rPr>
        <w:t>:</w:t>
      </w:r>
    </w:p>
    <w:p w:rsidR="00BF5557" w:rsidRDefault="00BF5557" w14:paraId="2C83EF81" w14:textId="7465D625">
      <w:pPr>
        <w:pStyle w:val="PargrafodaLista"/>
        <w:numPr>
          <w:ilvl w:val="1"/>
          <w:numId w:val="18"/>
        </w:numPr>
        <w:spacing w:after="120" w:line="276" w:lineRule="auto"/>
        <w:jc w:val="both"/>
        <w:rPr>
          <w:sz w:val="20"/>
        </w:rPr>
      </w:pPr>
      <w:r w:rsidRPr="003D73E6">
        <w:rPr>
          <w:sz w:val="20"/>
        </w:rPr>
        <w:t xml:space="preserve">Sensibilizar os jovens para </w:t>
      </w:r>
      <w:r>
        <w:rPr>
          <w:sz w:val="20"/>
        </w:rPr>
        <w:t>a forma como os nossos pensamentos condicionam a forma como agimos e nos relacionamos com os outros</w:t>
      </w:r>
    </w:p>
    <w:p w:rsidRPr="003D73E6" w:rsidR="00DF4FBF" w:rsidP="591C73C5" w:rsidRDefault="591C73C5" w14:paraId="42EA0D99" w14:textId="77777777">
      <w:pPr>
        <w:pStyle w:val="PargrafodaLista"/>
        <w:numPr>
          <w:ilvl w:val="1"/>
          <w:numId w:val="18"/>
        </w:numPr>
        <w:spacing w:after="120" w:line="276" w:lineRule="auto"/>
        <w:jc w:val="both"/>
        <w:rPr>
          <w:sz w:val="20"/>
          <w:szCs w:val="20"/>
        </w:rPr>
      </w:pPr>
      <w:r w:rsidRPr="591C73C5">
        <w:rPr>
          <w:sz w:val="20"/>
          <w:szCs w:val="20"/>
        </w:rPr>
        <w:t>Introdução aos ODS e reflexão dos temas mais importantes para cada um</w:t>
      </w:r>
    </w:p>
    <w:p w:rsidRPr="00BF5557" w:rsidR="00BF5557" w:rsidRDefault="00BF5557" w14:paraId="730393D2" w14:textId="27648A1E">
      <w:pPr>
        <w:pStyle w:val="PargrafodaLista"/>
        <w:numPr>
          <w:ilvl w:val="1"/>
          <w:numId w:val="18"/>
        </w:numPr>
        <w:spacing w:after="120" w:line="276" w:lineRule="auto"/>
        <w:jc w:val="both"/>
        <w:rPr>
          <w:sz w:val="20"/>
        </w:rPr>
      </w:pPr>
      <w:r w:rsidRPr="00BF5557">
        <w:rPr>
          <w:sz w:val="20"/>
        </w:rPr>
        <w:t>Criar empatia nas questões que envolvem os ODS e o quotidiano da Humanidade</w:t>
      </w:r>
    </w:p>
    <w:p w:rsidRPr="00BF5557" w:rsidR="00BF5557" w:rsidRDefault="00BF5557" w14:paraId="11FEA2EE" w14:textId="3FA2C6FC">
      <w:pPr>
        <w:pStyle w:val="PargrafodaLista"/>
        <w:numPr>
          <w:ilvl w:val="1"/>
          <w:numId w:val="18"/>
        </w:numPr>
        <w:spacing w:after="120" w:line="276" w:lineRule="auto"/>
        <w:jc w:val="both"/>
        <w:rPr>
          <w:sz w:val="20"/>
        </w:rPr>
      </w:pPr>
      <w:r w:rsidRPr="00BF5557">
        <w:rPr>
          <w:sz w:val="20"/>
        </w:rPr>
        <w:t>A Diversidade como vantagem na resolução de problemas sociais e os ODS</w:t>
      </w:r>
    </w:p>
    <w:p w:rsidRPr="001B7169" w:rsidR="00BF5557" w:rsidRDefault="00BF5557" w14:paraId="70BD30F7" w14:textId="77777777">
      <w:pPr>
        <w:pStyle w:val="PargrafodaLista"/>
        <w:numPr>
          <w:ilvl w:val="0"/>
          <w:numId w:val="18"/>
        </w:numPr>
        <w:spacing w:after="120" w:line="276" w:lineRule="auto"/>
        <w:jc w:val="both"/>
        <w:rPr>
          <w:sz w:val="20"/>
        </w:rPr>
      </w:pPr>
      <w:r w:rsidRPr="001B7169">
        <w:rPr>
          <w:sz w:val="20"/>
        </w:rPr>
        <w:t>Dinâmicas</w:t>
      </w:r>
      <w:r>
        <w:rPr>
          <w:sz w:val="20"/>
        </w:rPr>
        <w:t xml:space="preserve"> sugeridas</w:t>
      </w:r>
      <w:r w:rsidRPr="001B7169">
        <w:rPr>
          <w:sz w:val="20"/>
        </w:rPr>
        <w:t>:</w:t>
      </w:r>
    </w:p>
    <w:p w:rsidR="00BF5557" w:rsidRDefault="00BF5557" w14:paraId="3D385030" w14:textId="77777777">
      <w:pPr>
        <w:pStyle w:val="PargrafodaLista"/>
        <w:numPr>
          <w:ilvl w:val="1"/>
          <w:numId w:val="18"/>
        </w:numPr>
        <w:spacing w:after="120" w:line="276" w:lineRule="auto"/>
        <w:jc w:val="both"/>
        <w:rPr>
          <w:sz w:val="20"/>
        </w:rPr>
      </w:pPr>
      <w:r w:rsidRPr="00BF5557">
        <w:rPr>
          <w:sz w:val="20"/>
        </w:rPr>
        <w:t>Dá sinal se… jogo de empatia, a partir do conhecimento de experiências de vida e pontos comuns entre o grupo</w:t>
      </w:r>
    </w:p>
    <w:p w:rsidRPr="00B83421" w:rsidR="009766FB" w:rsidP="3083A07B" w:rsidRDefault="3083A07B" w14:paraId="2DDD9DC9" w14:textId="08F83F1A">
      <w:pPr>
        <w:pStyle w:val="PargrafodaLista"/>
        <w:numPr>
          <w:ilvl w:val="1"/>
          <w:numId w:val="18"/>
        </w:numPr>
        <w:spacing w:after="120" w:line="276" w:lineRule="auto"/>
        <w:jc w:val="both"/>
        <w:rPr>
          <w:i/>
          <w:iCs/>
          <w:sz w:val="20"/>
          <w:szCs w:val="20"/>
        </w:rPr>
      </w:pPr>
      <w:r w:rsidRPr="3083A07B">
        <w:rPr>
          <w:sz w:val="20"/>
          <w:szCs w:val="20"/>
        </w:rPr>
        <w:t>Visualização dos filmes “</w:t>
      </w:r>
      <w:r w:rsidRPr="3083A07B">
        <w:rPr>
          <w:rFonts w:eastAsia="Arial"/>
          <w:i/>
          <w:iCs/>
          <w:sz w:val="20"/>
          <w:szCs w:val="20"/>
        </w:rPr>
        <w:t xml:space="preserve">A maior lição do mundo, UNICEF”, </w:t>
      </w:r>
      <w:hyperlink r:id="rId13">
        <w:r w:rsidRPr="3083A07B">
          <w:rPr>
            <w:rStyle w:val="Hiperligao"/>
            <w:rFonts w:eastAsia="Arial"/>
            <w:i/>
            <w:iCs/>
            <w:sz w:val="20"/>
            <w:szCs w:val="20"/>
          </w:rPr>
          <w:t>parte 3</w:t>
        </w:r>
      </w:hyperlink>
      <w:r w:rsidRPr="3083A07B">
        <w:rPr>
          <w:rFonts w:eastAsia="Arial"/>
          <w:i/>
          <w:iCs/>
          <w:sz w:val="20"/>
          <w:szCs w:val="20"/>
        </w:rPr>
        <w:t xml:space="preserve"> e, posteriormente, </w:t>
      </w:r>
      <w:hyperlink r:id="rId14">
        <w:r w:rsidRPr="3083A07B">
          <w:rPr>
            <w:rStyle w:val="Hiperligao"/>
            <w:rFonts w:eastAsia="Arial"/>
            <w:i/>
            <w:iCs/>
            <w:sz w:val="20"/>
            <w:szCs w:val="20"/>
          </w:rPr>
          <w:t>parte 1</w:t>
        </w:r>
      </w:hyperlink>
    </w:p>
    <w:p w:rsidR="3083A07B" w:rsidP="748F5ED3" w:rsidRDefault="748F5ED3" w14:paraId="326274F1" w14:textId="1702217D">
      <w:pPr>
        <w:pStyle w:val="PargrafodaLista"/>
        <w:numPr>
          <w:ilvl w:val="2"/>
          <w:numId w:val="18"/>
        </w:numPr>
        <w:spacing w:after="120" w:line="276" w:lineRule="auto"/>
        <w:jc w:val="both"/>
        <w:rPr>
          <w:sz w:val="20"/>
          <w:szCs w:val="20"/>
        </w:rPr>
      </w:pPr>
      <w:r w:rsidRPr="748F5ED3">
        <w:rPr>
          <w:sz w:val="20"/>
          <w:szCs w:val="20"/>
        </w:rPr>
        <w:t xml:space="preserve">O dinamizador ao preparar a sessão, pode optar por </w:t>
      </w:r>
      <w:r w:rsidRPr="748F5ED3">
        <w:rPr>
          <w:sz w:val="20"/>
          <w:szCs w:val="20"/>
          <w:u w:val="single"/>
        </w:rPr>
        <w:t>repartir a visualização dos filmes por dois ou mais momentos distintos</w:t>
      </w:r>
      <w:r w:rsidRPr="748F5ED3">
        <w:rPr>
          <w:sz w:val="20"/>
          <w:szCs w:val="20"/>
        </w:rPr>
        <w:t xml:space="preserve"> para ajudar os alunos.</w:t>
      </w:r>
    </w:p>
    <w:p w:rsidRPr="003D73E6" w:rsidR="00BF5557" w:rsidRDefault="748F5ED3" w14:paraId="4828B636" w14:textId="0BE6BC97">
      <w:pPr>
        <w:pStyle w:val="PargrafodaLista"/>
        <w:numPr>
          <w:ilvl w:val="0"/>
          <w:numId w:val="18"/>
        </w:numPr>
        <w:spacing w:after="120" w:line="276" w:lineRule="auto"/>
        <w:jc w:val="both"/>
        <w:rPr>
          <w:i/>
          <w:iCs/>
          <w:sz w:val="20"/>
          <w:szCs w:val="20"/>
        </w:rPr>
      </w:pPr>
      <w:r w:rsidRPr="748F5ED3">
        <w:rPr>
          <w:i/>
          <w:iCs/>
          <w:sz w:val="20"/>
          <w:szCs w:val="20"/>
        </w:rPr>
        <w:t>Aprendizagens:</w:t>
      </w:r>
    </w:p>
    <w:p w:rsidR="748F5ED3" w:rsidP="748F5ED3" w:rsidRDefault="748F5ED3" w14:paraId="61CB338A" w14:textId="3A30DD73">
      <w:pPr>
        <w:pStyle w:val="PargrafodaLista"/>
        <w:numPr>
          <w:ilvl w:val="1"/>
          <w:numId w:val="18"/>
        </w:numPr>
        <w:spacing w:after="120" w:line="276" w:lineRule="auto"/>
        <w:jc w:val="both"/>
        <w:rPr>
          <w:sz w:val="20"/>
          <w:szCs w:val="20"/>
        </w:rPr>
      </w:pPr>
      <w:r w:rsidRPr="748F5ED3">
        <w:rPr>
          <w:sz w:val="20"/>
          <w:szCs w:val="20"/>
        </w:rPr>
        <w:t>A pessoa é um ser relacional, que se realiza e se conhece plenamente através da relação com o outro – «Eu sou porque tu és» (Ubuntu)</w:t>
      </w:r>
    </w:p>
    <w:p w:rsidRPr="00BF5557" w:rsidR="003F7945" w:rsidP="3083A07B" w:rsidRDefault="748F5ED3" w14:paraId="1BEE869F" w14:textId="246AE8BF">
      <w:pPr>
        <w:pStyle w:val="PargrafodaLista"/>
        <w:numPr>
          <w:ilvl w:val="1"/>
          <w:numId w:val="18"/>
        </w:numPr>
        <w:spacing w:after="120" w:line="276" w:lineRule="auto"/>
        <w:jc w:val="both"/>
        <w:rPr>
          <w:sz w:val="20"/>
          <w:szCs w:val="20"/>
        </w:rPr>
      </w:pPr>
      <w:r w:rsidRPr="748F5ED3">
        <w:rPr>
          <w:sz w:val="20"/>
          <w:szCs w:val="20"/>
        </w:rPr>
        <w:t>Procurar conhecer o ponto de vista do outro, para compreender melhor e fomentar uma boa relação</w:t>
      </w:r>
    </w:p>
    <w:p w:rsidR="748F5ED3" w:rsidP="748F5ED3" w:rsidRDefault="748F5ED3" w14:paraId="21E5266D" w14:textId="0456D521">
      <w:pPr>
        <w:pStyle w:val="PargrafodaLista"/>
        <w:numPr>
          <w:ilvl w:val="1"/>
          <w:numId w:val="18"/>
        </w:numPr>
        <w:spacing w:after="120" w:line="276" w:lineRule="auto"/>
        <w:jc w:val="both"/>
        <w:rPr>
          <w:sz w:val="20"/>
          <w:szCs w:val="20"/>
        </w:rPr>
      </w:pPr>
      <w:r w:rsidRPr="748F5ED3">
        <w:rPr>
          <w:sz w:val="20"/>
          <w:szCs w:val="20"/>
        </w:rPr>
        <w:t>As nossas ações têm um resultado ou impacto à nossa volta e nos outros. Que marca gostávamos de deixar?</w:t>
      </w:r>
    </w:p>
    <w:p w:rsidR="748F5ED3" w:rsidP="748F5ED3" w:rsidRDefault="748F5ED3" w14:paraId="7CB52691" w14:textId="5E791162">
      <w:pPr>
        <w:pStyle w:val="PargrafodaLista"/>
        <w:numPr>
          <w:ilvl w:val="1"/>
          <w:numId w:val="18"/>
        </w:numPr>
        <w:rPr>
          <w:sz w:val="20"/>
          <w:szCs w:val="20"/>
        </w:rPr>
      </w:pPr>
      <w:r w:rsidRPr="748F5ED3">
        <w:rPr>
          <w:sz w:val="20"/>
          <w:szCs w:val="20"/>
        </w:rPr>
        <w:t>Eu não sei mais do que o outro, mas todos sabemos mais em conjunto (Inteligência Coletiva)</w:t>
      </w:r>
    </w:p>
    <w:p w:rsidR="748F5ED3" w:rsidP="748F5ED3" w:rsidRDefault="748F5ED3" w14:paraId="02F1CC4E" w14:textId="25B48CD9">
      <w:pPr>
        <w:pStyle w:val="PargrafodaLista"/>
        <w:numPr>
          <w:ilvl w:val="1"/>
          <w:numId w:val="18"/>
        </w:numPr>
        <w:rPr>
          <w:sz w:val="20"/>
          <w:szCs w:val="20"/>
        </w:rPr>
      </w:pPr>
      <w:r w:rsidRPr="748F5ED3">
        <w:rPr>
          <w:sz w:val="20"/>
          <w:szCs w:val="20"/>
        </w:rPr>
        <w:t>A riqueza da diversidade: vamos mais longe com mais características em conjunto</w:t>
      </w:r>
    </w:p>
    <w:p w:rsidR="3083A07B" w:rsidP="3083A07B" w:rsidRDefault="3083A07B" w14:paraId="02D36A97" w14:textId="1B5670A2">
      <w:pPr>
        <w:spacing w:after="120" w:line="276" w:lineRule="auto"/>
        <w:ind w:left="1440"/>
        <w:jc w:val="both"/>
        <w:rPr>
          <w:sz w:val="20"/>
          <w:szCs w:val="20"/>
        </w:rPr>
      </w:pPr>
    </w:p>
    <w:p w:rsidRPr="00ED2F08" w:rsidR="00BF5557" w:rsidP="00B359B4" w:rsidRDefault="00B359B4" w14:paraId="70F40148" w14:textId="35689E0C">
      <w:pPr>
        <w:pBdr>
          <w:top w:val="single" w:color="A8D08D" w:themeColor="accent6" w:themeTint="99" w:sz="18" w:space="1"/>
          <w:left w:val="single" w:color="A8D08D" w:themeColor="accent6" w:themeTint="99" w:sz="18" w:space="4"/>
          <w:bottom w:val="single" w:color="A8D08D" w:themeColor="accent6" w:themeTint="99" w:sz="18" w:space="1"/>
          <w:right w:val="single" w:color="A8D08D" w:themeColor="accent6" w:themeTint="99" w:sz="18" w:space="4"/>
        </w:pBdr>
        <w:spacing w:after="120" w:line="276" w:lineRule="auto"/>
        <w:jc w:val="both"/>
        <w:rPr>
          <w:sz w:val="20"/>
          <w:szCs w:val="20"/>
          <w:u w:val="single"/>
        </w:rPr>
      </w:pPr>
      <w:r w:rsidRPr="00B359B4">
        <w:rPr>
          <w:b/>
          <w:bCs/>
          <w:color w:val="70AD47" w:themeColor="accent6"/>
          <w:sz w:val="20"/>
          <w:szCs w:val="20"/>
          <w:u w:val="single"/>
        </w:rPr>
        <w:t>TRABALHO PARA CASA</w:t>
      </w:r>
      <w:r w:rsidRPr="591C73C5">
        <w:rPr>
          <w:sz w:val="20"/>
          <w:szCs w:val="20"/>
          <w:u w:val="single"/>
        </w:rPr>
        <w:t xml:space="preserve"> </w:t>
      </w:r>
      <w:r w:rsidRPr="591C73C5" w:rsidR="591C73C5">
        <w:rPr>
          <w:sz w:val="20"/>
          <w:szCs w:val="20"/>
          <w:u w:val="single"/>
        </w:rPr>
        <w:t>(sessão #3):</w:t>
      </w:r>
    </w:p>
    <w:p w:rsidR="00B359B4" w:rsidP="00B359B4" w:rsidRDefault="591C73C5" w14:paraId="081BDF91" w14:textId="4281E346">
      <w:pPr>
        <w:pBdr>
          <w:top w:val="single" w:color="A8D08D" w:themeColor="accent6" w:themeTint="99" w:sz="18" w:space="1"/>
          <w:left w:val="single" w:color="A8D08D" w:themeColor="accent6" w:themeTint="99" w:sz="18" w:space="4"/>
          <w:bottom w:val="single" w:color="A8D08D" w:themeColor="accent6" w:themeTint="99" w:sz="18" w:space="1"/>
          <w:right w:val="single" w:color="A8D08D" w:themeColor="accent6" w:themeTint="99" w:sz="18" w:space="4"/>
        </w:pBdr>
        <w:spacing w:after="120" w:line="276" w:lineRule="auto"/>
        <w:jc w:val="both"/>
        <w:rPr>
          <w:sz w:val="20"/>
          <w:szCs w:val="20"/>
        </w:rPr>
      </w:pPr>
      <w:r w:rsidRPr="591C73C5">
        <w:rPr>
          <w:sz w:val="20"/>
          <w:szCs w:val="20"/>
        </w:rPr>
        <w:t>Porque as escolas, e consequentemente os alunos, poderão ter diferentes níveis de conhecimento sobre os Objetivos de Desenvolvimento Sustentável,</w:t>
      </w:r>
      <w:r w:rsidR="00B359B4">
        <w:rPr>
          <w:sz w:val="20"/>
          <w:szCs w:val="20"/>
        </w:rPr>
        <w:t xml:space="preserve"> </w:t>
      </w:r>
      <w:r w:rsidRPr="591C73C5">
        <w:rPr>
          <w:sz w:val="20"/>
          <w:szCs w:val="20"/>
        </w:rPr>
        <w:t>recomenda-se a realização de um exercício de trabalho autónomo</w:t>
      </w:r>
      <w:r w:rsidR="00B359B4">
        <w:rPr>
          <w:sz w:val="20"/>
          <w:szCs w:val="20"/>
        </w:rPr>
        <w:t>,</w:t>
      </w:r>
      <w:r w:rsidRPr="591C73C5">
        <w:rPr>
          <w:sz w:val="20"/>
          <w:szCs w:val="20"/>
        </w:rPr>
        <w:t xml:space="preserve"> </w:t>
      </w:r>
      <w:r w:rsidRPr="00B359B4" w:rsidR="00B359B4">
        <w:rPr>
          <w:sz w:val="20"/>
          <w:szCs w:val="20"/>
        </w:rPr>
        <w:t>por forma a acelerar a compreensão e imersão dos alunos no tema.</w:t>
      </w:r>
    </w:p>
    <w:p w:rsidR="00ED2F08" w:rsidP="00B359B4" w:rsidRDefault="0BF66FA4" w14:paraId="432F13CA" w14:textId="3F7A335B">
      <w:pPr>
        <w:pBdr>
          <w:top w:val="single" w:color="A8D08D" w:themeColor="accent6" w:themeTint="99" w:sz="18" w:space="1"/>
          <w:left w:val="single" w:color="A8D08D" w:themeColor="accent6" w:themeTint="99" w:sz="18" w:space="4"/>
          <w:bottom w:val="single" w:color="A8D08D" w:themeColor="accent6" w:themeTint="99" w:sz="18" w:space="1"/>
          <w:right w:val="single" w:color="A8D08D" w:themeColor="accent6" w:themeTint="99" w:sz="18" w:space="4"/>
        </w:pBdr>
        <w:spacing w:after="120" w:line="276" w:lineRule="auto"/>
        <w:jc w:val="both"/>
        <w:rPr>
          <w:sz w:val="20"/>
          <w:szCs w:val="20"/>
        </w:rPr>
      </w:pPr>
      <w:r w:rsidRPr="0BF66FA4">
        <w:rPr>
          <w:sz w:val="20"/>
          <w:szCs w:val="20"/>
        </w:rPr>
        <w:t xml:space="preserve">Os alunos são desafiados a pesquisar mais informação sobre os impactos dos ODS prioritários em ambos os países – a saber: </w:t>
      </w:r>
      <w:r w:rsidRPr="0BF66FA4">
        <w:rPr>
          <w:b/>
          <w:bCs/>
          <w:sz w:val="20"/>
          <w:szCs w:val="20"/>
        </w:rPr>
        <w:t>4. Educação de Qualidade; 13. Alterações Climáticas e 14. Prote</w:t>
      </w:r>
      <w:r w:rsidR="00B359B4">
        <w:rPr>
          <w:b/>
          <w:bCs/>
          <w:sz w:val="20"/>
          <w:szCs w:val="20"/>
        </w:rPr>
        <w:t>ção</w:t>
      </w:r>
      <w:r w:rsidRPr="0BF66FA4">
        <w:rPr>
          <w:b/>
          <w:bCs/>
          <w:sz w:val="20"/>
          <w:szCs w:val="20"/>
        </w:rPr>
        <w:t xml:space="preserve"> </w:t>
      </w:r>
      <w:r w:rsidR="00B359B4">
        <w:rPr>
          <w:b/>
          <w:bCs/>
          <w:sz w:val="20"/>
          <w:szCs w:val="20"/>
        </w:rPr>
        <w:t>d</w:t>
      </w:r>
      <w:r w:rsidRPr="0BF66FA4">
        <w:rPr>
          <w:b/>
          <w:bCs/>
          <w:sz w:val="20"/>
          <w:szCs w:val="20"/>
        </w:rPr>
        <w:t>a Vida Marinha</w:t>
      </w:r>
      <w:r w:rsidRPr="0BF66FA4">
        <w:rPr>
          <w:sz w:val="20"/>
          <w:szCs w:val="20"/>
        </w:rPr>
        <w:t xml:space="preserve">. Para isso, poderão pesquisar na internet, as metas definidas e notícias recentes, questionar professores, pais e outras pessoas da comunidade </w:t>
      </w:r>
      <w:r w:rsidR="00B359B4">
        <w:rPr>
          <w:sz w:val="20"/>
          <w:szCs w:val="20"/>
        </w:rPr>
        <w:t>de modo a</w:t>
      </w:r>
      <w:r w:rsidRPr="0BF66FA4">
        <w:rPr>
          <w:sz w:val="20"/>
          <w:szCs w:val="20"/>
        </w:rPr>
        <w:t xml:space="preserve"> saber</w:t>
      </w:r>
      <w:r w:rsidR="00B359B4">
        <w:rPr>
          <w:sz w:val="20"/>
          <w:szCs w:val="20"/>
        </w:rPr>
        <w:t>em</w:t>
      </w:r>
      <w:r w:rsidRPr="0BF66FA4">
        <w:rPr>
          <w:sz w:val="20"/>
          <w:szCs w:val="20"/>
        </w:rPr>
        <w:t xml:space="preserve"> mais sobre </w:t>
      </w:r>
      <w:r w:rsidR="00B359B4">
        <w:rPr>
          <w:sz w:val="20"/>
          <w:szCs w:val="20"/>
        </w:rPr>
        <w:t>o impacto d</w:t>
      </w:r>
      <w:r w:rsidRPr="0BF66FA4">
        <w:rPr>
          <w:sz w:val="20"/>
          <w:szCs w:val="20"/>
        </w:rPr>
        <w:t>estas problemáticas no seu contexto.</w:t>
      </w:r>
    </w:p>
    <w:p w:rsidRPr="00ED2F08" w:rsidR="00ED2F08" w:rsidP="00B359B4" w:rsidRDefault="00B359B4" w14:paraId="43FFB231" w14:textId="3ED21925">
      <w:pPr>
        <w:pBdr>
          <w:top w:val="single" w:color="A8D08D" w:themeColor="accent6" w:themeTint="99" w:sz="18" w:space="1"/>
          <w:left w:val="single" w:color="A8D08D" w:themeColor="accent6" w:themeTint="99" w:sz="18" w:space="4"/>
          <w:bottom w:val="single" w:color="A8D08D" w:themeColor="accent6" w:themeTint="99" w:sz="18" w:space="1"/>
          <w:right w:val="single" w:color="A8D08D" w:themeColor="accent6" w:themeTint="99" w:sz="18" w:space="4"/>
        </w:pBdr>
        <w:spacing w:after="120" w:line="276" w:lineRule="auto"/>
        <w:jc w:val="both"/>
        <w:rPr>
          <w:sz w:val="20"/>
        </w:rPr>
      </w:pPr>
      <w:r w:rsidRPr="00B359B4">
        <w:rPr>
          <w:sz w:val="20"/>
        </w:rPr>
        <w:t>Caso haja tempo na sessão, ou os professores optem por estender o projeto por mais sessões, poderão dedicar uma sessão inteira para esta pesquisa e reflexão orientada.</w:t>
      </w:r>
    </w:p>
    <w:p w:rsidRPr="00BF5557" w:rsidR="00ED2F08" w:rsidP="00BF5557" w:rsidRDefault="00ED2F08" w14:paraId="7F01D7EA" w14:textId="77777777">
      <w:pPr>
        <w:spacing w:after="120" w:line="276" w:lineRule="auto"/>
        <w:jc w:val="both"/>
        <w:rPr>
          <w:sz w:val="20"/>
        </w:rPr>
      </w:pPr>
    </w:p>
    <w:p w:rsidR="001D7C97" w:rsidRDefault="001D7C97" w14:paraId="3B0386CA" w14:textId="77777777" w14:noSpellErr="1">
      <w:pPr>
        <w:rPr>
          <w:del w:author="Joana Castro" w:date="2024-01-03T15:54:32.924Z" w:id="629939062"/>
          <w:rFonts w:ascii="Calibri" w:hAnsi="Calibri" w:cs="Calibri"/>
          <w:b w:val="1"/>
          <w:bCs w:val="1"/>
          <w:sz w:val="24"/>
          <w:szCs w:val="24"/>
          <w:highlight w:val="lightGray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1DCD64D0">
        <w:rPr>
          <w:rFonts w:ascii="Calibri" w:hAnsi="Calibri" w:cs="Calibri"/>
          <w:b w:val="1"/>
          <w:bCs w:val="1"/>
          <w:sz w:val="24"/>
          <w:szCs w:val="24"/>
          <w:highlight w:val="lightGray"/>
        </w:rPr>
        <w:br w:type="page"/>
      </w:r>
    </w:p>
    <w:p w:rsidRPr="001D7C97" w:rsidR="00BF5557" w:rsidRDefault="00BF5557" w14:paraId="4AEB9A4A" w14:textId="5D472025">
      <w:pPr>
        <w:pStyle w:val="PargrafodaLista"/>
        <w:numPr>
          <w:ilvl w:val="0"/>
          <w:numId w:val="19"/>
        </w:numPr>
        <w:spacing w:after="120" w:line="276" w:lineRule="auto"/>
        <w:jc w:val="both"/>
        <w:rPr>
          <w:rFonts w:ascii="Calibri" w:hAnsi="Calibri" w:cs="Calibri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D7C97">
        <w:rPr>
          <w:rFonts w:ascii="Calibri" w:hAnsi="Calibri" w:cs="Calibri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Desigualdades</w:t>
      </w:r>
      <w:r w:rsidRPr="001D7C97" w:rsidR="00C36533">
        <w:rPr>
          <w:rFonts w:ascii="Calibri" w:hAnsi="Calibri" w:cs="Calibri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591C73C5" w:rsidR="00C36533">
        <w:rPr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</w:t>
      </w:r>
      <w:r w:rsidRPr="591C73C5" w:rsidR="00DF4FBF">
        <w:rPr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</w:t>
      </w:r>
      <w:r w:rsidRPr="591C73C5" w:rsidR="00C36533">
        <w:rPr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sessões recomendadas)</w:t>
      </w:r>
    </w:p>
    <w:p w:rsidRPr="001B7169" w:rsidR="00BF5557" w:rsidP="1DAEFA42" w:rsidRDefault="00B4771E" w14:paraId="4B8AD3BC" w14:textId="177FBF35">
      <w:pPr>
        <w:spacing w:after="120" w:line="276" w:lineRule="auto"/>
        <w:jc w:val="both"/>
        <w:rPr>
          <w:sz w:val="20"/>
          <w:szCs w:val="20"/>
        </w:rPr>
      </w:pPr>
      <w:r w:rsidRPr="1DAEFA42">
        <w:rPr>
          <w:sz w:val="20"/>
          <w:szCs w:val="20"/>
        </w:rPr>
        <w:t>Po</w:t>
      </w:r>
      <w:r w:rsidRPr="1DAEFA42" w:rsidR="00CB654F">
        <w:rPr>
          <w:sz w:val="20"/>
          <w:szCs w:val="20"/>
        </w:rPr>
        <w:t>tencia</w:t>
      </w:r>
      <w:r w:rsidRPr="1DAEFA42">
        <w:rPr>
          <w:sz w:val="20"/>
          <w:szCs w:val="20"/>
        </w:rPr>
        <w:t>ndo</w:t>
      </w:r>
      <w:r w:rsidRPr="1DAEFA42" w:rsidR="00CB654F">
        <w:rPr>
          <w:sz w:val="20"/>
          <w:szCs w:val="20"/>
        </w:rPr>
        <w:t xml:space="preserve"> o pensamento e a reflexão crítica sobre a sociedade e os problemas sociais</w:t>
      </w:r>
      <w:r w:rsidRPr="1DAEFA42">
        <w:rPr>
          <w:sz w:val="20"/>
          <w:szCs w:val="20"/>
        </w:rPr>
        <w:t>, pretende dar-se início ao processo de intervenção, alinhado com a Agenda 2030. Os alunos devem escolher um ODS</w:t>
      </w:r>
      <w:r w:rsidRPr="1DAEFA42" w:rsidR="00550042">
        <w:rPr>
          <w:rStyle w:val="Refdenotaderodap"/>
          <w:sz w:val="20"/>
          <w:szCs w:val="20"/>
        </w:rPr>
        <w:footnoteReference w:id="2"/>
      </w:r>
      <w:r w:rsidRPr="1DAEFA42">
        <w:rPr>
          <w:sz w:val="20"/>
          <w:szCs w:val="20"/>
        </w:rPr>
        <w:t xml:space="preserve"> sobre o qual têm interesse em trabalhar e começar o processo de análise e desconstrução do problema que identificarem</w:t>
      </w:r>
      <w:r w:rsidRPr="1DAEFA42" w:rsidR="00036622">
        <w:rPr>
          <w:sz w:val="20"/>
          <w:szCs w:val="20"/>
        </w:rPr>
        <w:t>, despertando assim a responsabilidade individual no desenvolvimento da comunidade.</w:t>
      </w:r>
    </w:p>
    <w:p w:rsidRPr="001B7169" w:rsidR="00BF5557" w:rsidRDefault="3083A07B" w14:paraId="27E9BEBF" w14:textId="72EAB4AD">
      <w:pPr>
        <w:pStyle w:val="PargrafodaLista"/>
        <w:numPr>
          <w:ilvl w:val="0"/>
          <w:numId w:val="18"/>
        </w:numPr>
        <w:spacing w:after="120" w:line="276" w:lineRule="auto"/>
        <w:jc w:val="both"/>
        <w:rPr>
          <w:sz w:val="20"/>
        </w:rPr>
      </w:pPr>
      <w:r w:rsidRPr="3083A07B">
        <w:rPr>
          <w:sz w:val="20"/>
          <w:szCs w:val="20"/>
        </w:rPr>
        <w:t>Objetivos:</w:t>
      </w:r>
    </w:p>
    <w:p w:rsidRPr="00036622" w:rsidR="00036622" w:rsidRDefault="00036622" w14:paraId="3557CC24" w14:textId="77777777">
      <w:pPr>
        <w:pStyle w:val="PargrafodaLista"/>
        <w:numPr>
          <w:ilvl w:val="1"/>
          <w:numId w:val="18"/>
        </w:numPr>
        <w:spacing w:after="120" w:line="276" w:lineRule="auto"/>
        <w:jc w:val="both"/>
        <w:rPr>
          <w:sz w:val="20"/>
        </w:rPr>
      </w:pPr>
      <w:r w:rsidRPr="00036622">
        <w:rPr>
          <w:sz w:val="20"/>
        </w:rPr>
        <w:t>Reflexão sobre a Agenda 2030 e o seu impacto no mundo</w:t>
      </w:r>
    </w:p>
    <w:p w:rsidRPr="00036622" w:rsidR="00036622" w:rsidP="3083A07B" w:rsidRDefault="3083A07B" w14:paraId="043F4D0F" w14:textId="7A5B2AA4">
      <w:pPr>
        <w:pStyle w:val="PargrafodaLista"/>
        <w:numPr>
          <w:ilvl w:val="1"/>
          <w:numId w:val="18"/>
        </w:numPr>
        <w:spacing w:after="120" w:line="276" w:lineRule="auto"/>
        <w:jc w:val="both"/>
        <w:rPr>
          <w:sz w:val="20"/>
          <w:szCs w:val="20"/>
        </w:rPr>
      </w:pPr>
      <w:r w:rsidRPr="3083A07B">
        <w:rPr>
          <w:sz w:val="20"/>
          <w:szCs w:val="20"/>
        </w:rPr>
        <w:t xml:space="preserve">Troca de experiências nas diferentes realidades (Portugal vs. Moçambique) e colaboração para a </w:t>
      </w:r>
      <w:proofErr w:type="spellStart"/>
      <w:r w:rsidRPr="3083A07B">
        <w:rPr>
          <w:sz w:val="20"/>
          <w:szCs w:val="20"/>
        </w:rPr>
        <w:t>co-construção</w:t>
      </w:r>
      <w:proofErr w:type="spellEnd"/>
    </w:p>
    <w:p w:rsidRPr="001B7169" w:rsidR="00BF5557" w:rsidRDefault="3083A07B" w14:paraId="47E088A9" w14:textId="77777777">
      <w:pPr>
        <w:pStyle w:val="PargrafodaLista"/>
        <w:numPr>
          <w:ilvl w:val="0"/>
          <w:numId w:val="18"/>
        </w:numPr>
        <w:spacing w:after="120" w:line="276" w:lineRule="auto"/>
        <w:jc w:val="both"/>
        <w:rPr>
          <w:sz w:val="20"/>
        </w:rPr>
      </w:pPr>
      <w:r w:rsidRPr="3083A07B">
        <w:rPr>
          <w:sz w:val="20"/>
          <w:szCs w:val="20"/>
        </w:rPr>
        <w:t>Dinâmicas sugeridas:</w:t>
      </w:r>
    </w:p>
    <w:p w:rsidRPr="009766FB" w:rsidR="00ED2F08" w:rsidP="591C73C5" w:rsidRDefault="3083A07B" w14:paraId="00EA0CD2" w14:textId="0F9CB443">
      <w:pPr>
        <w:pStyle w:val="PargrafodaLista"/>
        <w:numPr>
          <w:ilvl w:val="1"/>
          <w:numId w:val="18"/>
        </w:numPr>
        <w:spacing w:after="120" w:line="276" w:lineRule="auto"/>
        <w:jc w:val="both"/>
        <w:rPr>
          <w:rStyle w:val="Hiperligao"/>
          <w:color w:val="auto"/>
          <w:sz w:val="20"/>
          <w:szCs w:val="20"/>
          <w:u w:val="none"/>
        </w:rPr>
      </w:pPr>
      <w:r w:rsidRPr="3083A07B">
        <w:rPr>
          <w:sz w:val="20"/>
          <w:szCs w:val="20"/>
        </w:rPr>
        <w:t>Visualização do filme</w:t>
      </w:r>
      <w:r w:rsidRPr="3083A07B">
        <w:rPr>
          <w:rFonts w:eastAsia="Arial"/>
          <w:sz w:val="20"/>
          <w:szCs w:val="20"/>
        </w:rPr>
        <w:t xml:space="preserve"> </w:t>
      </w:r>
      <w:hyperlink r:id="rId15">
        <w:proofErr w:type="spellStart"/>
        <w:r w:rsidRPr="3083A07B">
          <w:rPr>
            <w:rStyle w:val="Hiperligao"/>
            <w:rFonts w:eastAsia="Arial"/>
            <w:i/>
            <w:iCs/>
            <w:sz w:val="20"/>
            <w:szCs w:val="20"/>
          </w:rPr>
          <w:t>Human</w:t>
        </w:r>
        <w:proofErr w:type="spellEnd"/>
        <w:r w:rsidRPr="3083A07B">
          <w:rPr>
            <w:rStyle w:val="Hiperligao"/>
            <w:rFonts w:eastAsia="Arial"/>
            <w:i/>
            <w:iCs/>
            <w:sz w:val="20"/>
            <w:szCs w:val="20"/>
          </w:rPr>
          <w:t xml:space="preserve"> </w:t>
        </w:r>
        <w:proofErr w:type="spellStart"/>
        <w:r w:rsidRPr="3083A07B">
          <w:rPr>
            <w:rStyle w:val="Hiperligao"/>
            <w:rFonts w:eastAsia="Arial"/>
            <w:i/>
            <w:iCs/>
            <w:sz w:val="20"/>
            <w:szCs w:val="20"/>
          </w:rPr>
          <w:t>Development</w:t>
        </w:r>
        <w:proofErr w:type="spellEnd"/>
        <w:r w:rsidRPr="3083A07B">
          <w:rPr>
            <w:rStyle w:val="Hiperligao"/>
            <w:rFonts w:eastAsia="Arial"/>
            <w:i/>
            <w:iCs/>
            <w:sz w:val="20"/>
            <w:szCs w:val="20"/>
          </w:rPr>
          <w:t xml:space="preserve"> </w:t>
        </w:r>
        <w:proofErr w:type="spellStart"/>
        <w:r w:rsidRPr="3083A07B">
          <w:rPr>
            <w:rStyle w:val="Hiperligao"/>
            <w:rFonts w:eastAsia="Arial"/>
            <w:i/>
            <w:iCs/>
            <w:sz w:val="20"/>
            <w:szCs w:val="20"/>
          </w:rPr>
          <w:t>Report</w:t>
        </w:r>
        <w:proofErr w:type="spellEnd"/>
        <w:r w:rsidRPr="3083A07B">
          <w:rPr>
            <w:rStyle w:val="Hiperligao"/>
            <w:rFonts w:eastAsia="Arial"/>
            <w:i/>
            <w:iCs/>
            <w:sz w:val="20"/>
            <w:szCs w:val="20"/>
          </w:rPr>
          <w:t xml:space="preserve"> 2019</w:t>
        </w:r>
      </w:hyperlink>
    </w:p>
    <w:p w:rsidR="006825A9" w:rsidRDefault="591C73C5" w14:paraId="45A9D414" w14:textId="77777777">
      <w:pPr>
        <w:pStyle w:val="PargrafodaLista"/>
        <w:numPr>
          <w:ilvl w:val="1"/>
          <w:numId w:val="18"/>
        </w:numPr>
        <w:spacing w:after="120" w:line="276" w:lineRule="auto"/>
        <w:jc w:val="both"/>
        <w:rPr>
          <w:sz w:val="20"/>
        </w:rPr>
      </w:pPr>
      <w:r w:rsidRPr="591C73C5">
        <w:rPr>
          <w:sz w:val="20"/>
          <w:szCs w:val="20"/>
        </w:rPr>
        <w:t>Desafio das descobertas</w:t>
      </w:r>
    </w:p>
    <w:p w:rsidRPr="00ED2F08" w:rsidR="00ED2F08" w:rsidRDefault="591C73C5" w14:paraId="284CD997" w14:textId="77777777">
      <w:pPr>
        <w:pStyle w:val="PargrafodaLista"/>
        <w:numPr>
          <w:ilvl w:val="1"/>
          <w:numId w:val="18"/>
        </w:numPr>
        <w:spacing w:after="120" w:line="276" w:lineRule="auto"/>
        <w:rPr>
          <w:rFonts w:cstheme="minorHAnsi"/>
          <w:sz w:val="20"/>
          <w:szCs w:val="20"/>
        </w:rPr>
      </w:pPr>
      <w:r w:rsidRPr="591C73C5">
        <w:rPr>
          <w:sz w:val="20"/>
          <w:szCs w:val="20"/>
        </w:rPr>
        <w:t>Árvore dos problemas e Plano de Ação</w:t>
      </w:r>
    </w:p>
    <w:p w:rsidRPr="00ED2F08" w:rsidR="006825A9" w:rsidRDefault="591C73C5" w14:paraId="1F39CBCC" w14:textId="1B0FACBE">
      <w:pPr>
        <w:pStyle w:val="PargrafodaLista"/>
        <w:numPr>
          <w:ilvl w:val="1"/>
          <w:numId w:val="18"/>
        </w:numPr>
        <w:spacing w:after="120" w:line="276" w:lineRule="auto"/>
        <w:rPr>
          <w:sz w:val="20"/>
          <w:szCs w:val="20"/>
        </w:rPr>
      </w:pPr>
      <w:r w:rsidRPr="591C73C5">
        <w:rPr>
          <w:sz w:val="20"/>
          <w:szCs w:val="20"/>
        </w:rPr>
        <w:t>Partilha de boas práticas</w:t>
      </w:r>
    </w:p>
    <w:p w:rsidRPr="003D73E6" w:rsidR="00BF5557" w:rsidRDefault="3083A07B" w14:paraId="4E4970FC" w14:textId="68AD4AC8">
      <w:pPr>
        <w:pStyle w:val="PargrafodaLista"/>
        <w:numPr>
          <w:ilvl w:val="0"/>
          <w:numId w:val="18"/>
        </w:numPr>
        <w:spacing w:after="120" w:line="276" w:lineRule="auto"/>
        <w:jc w:val="both"/>
        <w:rPr>
          <w:i/>
          <w:iCs/>
          <w:sz w:val="20"/>
          <w:szCs w:val="20"/>
        </w:rPr>
      </w:pPr>
      <w:r w:rsidRPr="3083A07B">
        <w:rPr>
          <w:i/>
          <w:iCs/>
          <w:sz w:val="20"/>
          <w:szCs w:val="20"/>
        </w:rPr>
        <w:t>Aprendizagens:</w:t>
      </w:r>
    </w:p>
    <w:p w:rsidR="00BF5557" w:rsidP="3083A07B" w:rsidRDefault="748F5ED3" w14:paraId="3A35FDF0" w14:textId="5B827D05">
      <w:pPr>
        <w:pStyle w:val="PargrafodaLista"/>
        <w:numPr>
          <w:ilvl w:val="1"/>
          <w:numId w:val="18"/>
        </w:numPr>
        <w:spacing w:after="120" w:line="276" w:lineRule="auto"/>
        <w:jc w:val="both"/>
        <w:rPr>
          <w:sz w:val="20"/>
          <w:szCs w:val="20"/>
        </w:rPr>
      </w:pPr>
      <w:r w:rsidRPr="748F5ED3">
        <w:rPr>
          <w:sz w:val="20"/>
          <w:szCs w:val="20"/>
        </w:rPr>
        <w:t>Os Objetivos de Desenvolvimento Sustentável definem as prioridades mundiais para a redução das desigualdades, na qual todos temos um papel a fazer. Passo a passo, vamos perceber como!</w:t>
      </w:r>
    </w:p>
    <w:p w:rsidR="3083A07B" w:rsidP="1DAEFA42" w:rsidRDefault="748F5ED3" w14:paraId="28BBFF94" w14:textId="5C2C2B59">
      <w:pPr>
        <w:pStyle w:val="PargrafodaLista"/>
        <w:numPr>
          <w:ilvl w:val="1"/>
          <w:numId w:val="18"/>
        </w:numPr>
        <w:spacing w:after="120" w:line="276" w:lineRule="auto"/>
        <w:jc w:val="both"/>
        <w:rPr>
          <w:sz w:val="20"/>
          <w:szCs w:val="20"/>
        </w:rPr>
      </w:pPr>
      <w:r w:rsidRPr="748F5ED3">
        <w:rPr>
          <w:sz w:val="20"/>
          <w:szCs w:val="20"/>
        </w:rPr>
        <w:t>Olhar em volta, de forma crítica e reflexiva, para procurar as causas mais profundas dos problemas.</w:t>
      </w:r>
    </w:p>
    <w:p w:rsidR="00551C93" w:rsidP="008025E0" w:rsidRDefault="00B359B4" w14:paraId="765616FF" w14:textId="3D5BA200">
      <w:pPr>
        <w:pBdr>
          <w:top w:val="single" w:color="2E74B5" w:sz="12" w:space="4"/>
          <w:left w:val="single" w:color="2E74B5" w:sz="12" w:space="4"/>
          <w:bottom w:val="single" w:color="2E74B5" w:sz="12" w:space="4"/>
          <w:right w:val="single" w:color="2E74B5" w:sz="12" w:space="4"/>
        </w:pBdr>
        <w:spacing w:after="120" w:line="276" w:lineRule="auto"/>
        <w:ind w:left="113" w:right="-113"/>
        <w:jc w:val="both"/>
        <w:rPr>
          <w:sz w:val="20"/>
          <w:szCs w:val="20"/>
        </w:rPr>
      </w:pPr>
      <w:r w:rsidRPr="00B359B4">
        <w:rPr>
          <w:b/>
          <w:bCs/>
          <w:color w:val="4472C4" w:themeColor="accent1"/>
          <w:sz w:val="20"/>
          <w:szCs w:val="20"/>
        </w:rPr>
        <w:t>NOTA</w:t>
      </w:r>
      <w:r w:rsidRPr="00B359B4" w:rsidR="00551C93">
        <w:rPr>
          <w:b/>
          <w:bCs/>
          <w:color w:val="4472C4" w:themeColor="accent1"/>
          <w:sz w:val="20"/>
          <w:szCs w:val="20"/>
        </w:rPr>
        <w:t>:</w:t>
      </w:r>
      <w:r w:rsidRPr="0BF66FA4" w:rsidR="00551C93">
        <w:rPr>
          <w:sz w:val="20"/>
          <w:szCs w:val="20"/>
        </w:rPr>
        <w:t xml:space="preserve"> Para a</w:t>
      </w:r>
      <w:r w:rsidRPr="1DAEFA42" w:rsidR="1DAEFA42">
        <w:rPr>
          <w:sz w:val="20"/>
          <w:szCs w:val="20"/>
        </w:rPr>
        <w:t>judar os alunos a desconstruir e a pensar as situações que identificam, utilizaremos o preenchimento da árvore de problemas</w:t>
      </w:r>
      <w:r w:rsidRPr="0BF66FA4" w:rsidR="00551C93">
        <w:rPr>
          <w:sz w:val="20"/>
          <w:szCs w:val="20"/>
        </w:rPr>
        <w:t xml:space="preserve">. Definindo problema social como uma situação ou condição que afete um grande número de pessoas, violando a sua dignidade ou, por outro lado, uma situação ou condição que é percecionada </w:t>
      </w:r>
      <w:r w:rsidRPr="1DAEFA42" w:rsidR="1DAEFA42">
        <w:rPr>
          <w:sz w:val="20"/>
          <w:szCs w:val="20"/>
        </w:rPr>
        <w:t xml:space="preserve">por um determinado grupo de pessoas </w:t>
      </w:r>
      <w:r w:rsidRPr="0BF66FA4" w:rsidR="00551C93">
        <w:rPr>
          <w:sz w:val="20"/>
          <w:szCs w:val="20"/>
        </w:rPr>
        <w:t xml:space="preserve">como </w:t>
      </w:r>
      <w:proofErr w:type="gramStart"/>
      <w:r w:rsidRPr="0BF66FA4" w:rsidR="00551C93">
        <w:rPr>
          <w:sz w:val="20"/>
          <w:szCs w:val="20"/>
        </w:rPr>
        <w:t>um ”problema</w:t>
      </w:r>
      <w:proofErr w:type="gramEnd"/>
      <w:r w:rsidRPr="0BF66FA4" w:rsidR="00551C93">
        <w:rPr>
          <w:sz w:val="20"/>
          <w:szCs w:val="20"/>
        </w:rPr>
        <w:t>” a ser resolvido.</w:t>
      </w:r>
    </w:p>
    <w:p w:rsidR="001D7C97" w:rsidP="53FAB7CC" w:rsidRDefault="00DD2C15" w14:paraId="3DC89135" w14:textId="1CE0E23B" w14:noSpellErr="1">
      <w:pPr>
        <w:pStyle w:val="Normal"/>
        <w:spacing w:after="120" w:line="276" w:lineRule="auto"/>
        <w:jc w:val="both"/>
        <w:rPr>
          <w:sz w:val="20"/>
          <w:szCs w:val="20"/>
        </w:rPr>
      </w:pPr>
      <w:r w:rsidRPr="007034AF">
        <w:rPr>
          <w:noProof/>
        </w:rPr>
        <w:drawing>
          <wp:anchor distT="0" distB="0" distL="114300" distR="114300" simplePos="0" relativeHeight="251664384" behindDoc="0" locked="0" layoutInCell="1" allowOverlap="1" wp14:anchorId="12F1FDC0" wp14:editId="378BC48F">
            <wp:simplePos x="0" y="0"/>
            <wp:positionH relativeFrom="margin">
              <wp:align>right</wp:align>
            </wp:positionH>
            <wp:positionV relativeFrom="paragraph">
              <wp:posOffset>848995</wp:posOffset>
            </wp:positionV>
            <wp:extent cx="2495550" cy="1453515"/>
            <wp:effectExtent l="0" t="0" r="0" b="0"/>
            <wp:wrapNone/>
            <wp:docPr id="114737161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" t="3783" r="3955"/>
                    <a:stretch/>
                  </pic:blipFill>
                  <pic:spPr bwMode="auto">
                    <a:xfrm>
                      <a:off x="0" y="0"/>
                      <a:ext cx="2495550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C97">
        <w:rPr>
          <w:noProof/>
        </w:rPr>
        <mc:AlternateContent>
          <mc:Choice Requires="wps">
            <w:drawing>
              <wp:inline distT="45720" distB="45720" distL="114300" distR="114300" wp14:anchorId="6CE635F3" wp14:editId="481C5B42">
                <wp:extent cx="5553710" cy="3438525"/>
                <wp:effectExtent l="0" t="0" r="27940" b="28575"/>
                <wp:docPr id="210884168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710" cy="343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93F79" w:rsidR="001D7C97" w:rsidP="00DD2C15" w:rsidRDefault="00893F79" w14:paraId="2EFDFDCE" w14:textId="67100B2C">
                            <w:pPr>
                              <w:spacing w:after="120" w:line="276" w:lineRule="auto"/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893F79">
                              <w:rPr>
                                <w:b/>
                                <w:bCs/>
                                <w:szCs w:val="24"/>
                              </w:rPr>
                              <w:t xml:space="preserve">EXPLICAÇÃO DA </w:t>
                            </w:r>
                            <w:r w:rsidRPr="00893F79" w:rsidR="007034AF">
                              <w:rPr>
                                <w:b/>
                                <w:bCs/>
                                <w:szCs w:val="24"/>
                              </w:rPr>
                              <w:t>ÁRVORE DE PROBLEMAS</w:t>
                            </w:r>
                          </w:p>
                          <w:p w:rsidR="001D7C97" w:rsidP="001D7C97" w:rsidRDefault="001D7C97" w14:paraId="60FEA2DF" w14:textId="77777777">
                            <w:pPr>
                              <w:spacing w:after="120" w:line="276" w:lineRule="auto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É uma f</w:t>
                            </w:r>
                            <w:r w:rsidRPr="00C742B9" w:rsidR="00C742B9">
                              <w:rPr>
                                <w:b/>
                                <w:bCs/>
                                <w:sz w:val="20"/>
                              </w:rPr>
                              <w:t>erramenta de diagnóstico</w:t>
                            </w:r>
                            <w:r w:rsidRPr="00C742B9" w:rsidR="00C742B9">
                              <w:rPr>
                                <w:sz w:val="20"/>
                              </w:rPr>
                              <w:t>, que </w:t>
                            </w:r>
                            <w:r w:rsidRPr="00C742B9" w:rsidR="00C742B9">
                              <w:rPr>
                                <w:sz w:val="20"/>
                                <w:u w:val="single"/>
                              </w:rPr>
                              <w:t>ajuda a organizar e sistematizar a realidade da situação-problema</w:t>
                            </w:r>
                            <w:r>
                              <w:rPr>
                                <w:sz w:val="20"/>
                              </w:rPr>
                              <w:t>, permitindo-nos a</w:t>
                            </w:r>
                            <w:r w:rsidRPr="00C742B9">
                              <w:rPr>
                                <w:sz w:val="20"/>
                              </w:rPr>
                              <w:t xml:space="preserve">gir de forma estratégica e ordenada para resolver </w:t>
                            </w:r>
                            <w:r>
                              <w:rPr>
                                <w:sz w:val="20"/>
                              </w:rPr>
                              <w:t>ou melhorar uma situação problemática.</w:t>
                            </w:r>
                          </w:p>
                          <w:p w:rsidRPr="00C742B9" w:rsidR="007034AF" w:rsidP="007034AF" w:rsidRDefault="007034AF" w14:paraId="23BB3974" w14:textId="77777777">
                            <w:pPr>
                              <w:spacing w:after="0" w:line="276" w:lineRule="auto"/>
                              <w:ind w:right="4080"/>
                              <w:jc w:val="both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C</w:t>
                            </w:r>
                            <w:r w:rsidRPr="00C742B9">
                              <w:rPr>
                                <w:b/>
                                <w:bCs/>
                                <w:sz w:val="20"/>
                              </w:rPr>
                              <w:t>omo fazer?</w:t>
                            </w:r>
                          </w:p>
                          <w:p w:rsidRPr="00C742B9" w:rsidR="00C742B9" w:rsidRDefault="00C742B9" w14:paraId="6097D4F4" w14:textId="546191A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84"/>
                              </w:tabs>
                              <w:spacing w:after="0" w:line="276" w:lineRule="auto"/>
                              <w:ind w:left="284" w:right="4080" w:hanging="284"/>
                              <w:jc w:val="both"/>
                              <w:rPr>
                                <w:sz w:val="20"/>
                              </w:rPr>
                            </w:pPr>
                            <w:r w:rsidRPr="00C742B9">
                              <w:rPr>
                                <w:sz w:val="20"/>
                              </w:rPr>
                              <w:t xml:space="preserve">Recolher </w:t>
                            </w:r>
                            <w:r w:rsidRPr="00C742B9">
                              <w:rPr>
                                <w:sz w:val="20"/>
                                <w:u w:val="single"/>
                              </w:rPr>
                              <w:t>vários problemas</w:t>
                            </w:r>
                            <w:r w:rsidRPr="00DD2C15">
                              <w:rPr>
                                <w:sz w:val="20"/>
                              </w:rPr>
                              <w:t xml:space="preserve"> </w:t>
                            </w:r>
                            <w:r w:rsidRPr="00C742B9">
                              <w:rPr>
                                <w:sz w:val="20"/>
                              </w:rPr>
                              <w:t xml:space="preserve">presentes </w:t>
                            </w:r>
                            <w:r w:rsidR="00DD2C15">
                              <w:rPr>
                                <w:sz w:val="20"/>
                              </w:rPr>
                              <w:t>no</w:t>
                            </w:r>
                            <w:r w:rsidRPr="00C742B9">
                              <w:rPr>
                                <w:sz w:val="20"/>
                              </w:rPr>
                              <w:t xml:space="preserve"> contexto</w:t>
                            </w:r>
                            <w:r w:rsidR="00DD2C15">
                              <w:rPr>
                                <w:sz w:val="20"/>
                              </w:rPr>
                              <w:t xml:space="preserve"> em análise</w:t>
                            </w:r>
                            <w:r w:rsidR="007034AF">
                              <w:rPr>
                                <w:sz w:val="20"/>
                              </w:rPr>
                              <w:t>;</w:t>
                            </w:r>
                          </w:p>
                          <w:p w:rsidRPr="00C742B9" w:rsidR="007034AF" w:rsidRDefault="00C742B9" w14:paraId="3BD18F39" w14:textId="7777777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84"/>
                              </w:tabs>
                              <w:spacing w:after="0" w:line="276" w:lineRule="auto"/>
                              <w:ind w:left="284" w:right="4080" w:hanging="284"/>
                              <w:jc w:val="both"/>
                              <w:rPr>
                                <w:sz w:val="20"/>
                              </w:rPr>
                            </w:pPr>
                            <w:r w:rsidRPr="00C742B9">
                              <w:rPr>
                                <w:sz w:val="20"/>
                                <w:u w:val="single"/>
                              </w:rPr>
                              <w:t>Definir um problema central</w:t>
                            </w:r>
                            <w:r w:rsidRPr="00C742B9">
                              <w:rPr>
                                <w:sz w:val="20"/>
                              </w:rPr>
                              <w:t>, por ser o mais importante para as pessoas envolvidas ou por ser o problema que se quer melhorar</w:t>
                            </w:r>
                            <w:r w:rsidR="007034AF">
                              <w:rPr>
                                <w:sz w:val="20"/>
                              </w:rPr>
                              <w:t>;</w:t>
                            </w:r>
                          </w:p>
                          <w:p w:rsidRPr="00C742B9" w:rsidR="007034AF" w:rsidRDefault="007034AF" w14:paraId="71705DD6" w14:textId="7777777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84"/>
                              </w:tabs>
                              <w:spacing w:after="0" w:line="276" w:lineRule="auto"/>
                              <w:ind w:left="284" w:right="4080" w:hanging="284"/>
                              <w:jc w:val="both"/>
                              <w:rPr>
                                <w:sz w:val="20"/>
                              </w:rPr>
                            </w:pPr>
                            <w:r w:rsidRPr="00C742B9">
                              <w:rPr>
                                <w:sz w:val="20"/>
                              </w:rPr>
                              <w:t xml:space="preserve">A partir do problema central, </w:t>
                            </w:r>
                            <w:r>
                              <w:rPr>
                                <w:sz w:val="20"/>
                              </w:rPr>
                              <w:t>procurar as suas</w:t>
                            </w:r>
                            <w:r w:rsidRPr="00C742B9">
                              <w:rPr>
                                <w:sz w:val="20"/>
                              </w:rPr>
                              <w:t>:</w:t>
                            </w:r>
                          </w:p>
                          <w:p w:rsidRPr="00C742B9" w:rsidR="00C742B9" w:rsidRDefault="00C742B9" w14:paraId="7ECCDCAA" w14:textId="77777777">
                            <w:pPr>
                              <w:numPr>
                                <w:ilvl w:val="2"/>
                                <w:numId w:val="2"/>
                              </w:numPr>
                              <w:tabs>
                                <w:tab w:val="num" w:pos="567"/>
                              </w:tabs>
                              <w:spacing w:after="0" w:line="276" w:lineRule="auto"/>
                              <w:ind w:left="567" w:right="4080" w:hanging="141"/>
                              <w:jc w:val="both"/>
                              <w:rPr>
                                <w:sz w:val="20"/>
                              </w:rPr>
                            </w:pPr>
                            <w:r w:rsidRPr="00C742B9">
                              <w:rPr>
                                <w:sz w:val="20"/>
                                <w:u w:val="single"/>
                              </w:rPr>
                              <w:t>causas</w:t>
                            </w:r>
                            <w:r w:rsidRPr="00C742B9">
                              <w:rPr>
                                <w:sz w:val="20"/>
                              </w:rPr>
                              <w:t>: “este problema central existe porquê? O que está a causá-lo?”</w:t>
                            </w:r>
                          </w:p>
                          <w:p w:rsidRPr="001D7C97" w:rsidR="007034AF" w:rsidRDefault="00C742B9" w14:paraId="143A64C4" w14:textId="77777777">
                            <w:pPr>
                              <w:numPr>
                                <w:ilvl w:val="2"/>
                                <w:numId w:val="2"/>
                              </w:numPr>
                              <w:tabs>
                                <w:tab w:val="num" w:pos="567"/>
                              </w:tabs>
                              <w:spacing w:after="0" w:line="276" w:lineRule="auto"/>
                              <w:ind w:left="567" w:right="4080" w:hanging="141"/>
                              <w:jc w:val="both"/>
                              <w:rPr>
                                <w:sz w:val="20"/>
                              </w:rPr>
                            </w:pPr>
                            <w:r w:rsidRPr="00C742B9">
                              <w:rPr>
                                <w:sz w:val="20"/>
                                <w:u w:val="single"/>
                              </w:rPr>
                              <w:t>consequências</w:t>
                            </w:r>
                            <w:r w:rsidRPr="00C742B9">
                              <w:rPr>
                                <w:sz w:val="20"/>
                              </w:rPr>
                              <w:t>: “este problema central dá origem a quê?”</w:t>
                            </w:r>
                          </w:p>
                          <w:p w:rsidRPr="00DD2C15" w:rsidR="001D7C97" w:rsidP="001D7C97" w:rsidRDefault="001D7C97" w14:paraId="1F38622F" w14:textId="77777777">
                            <w:pPr>
                              <w:spacing w:after="120" w:line="276" w:lineRule="auto"/>
                              <w:jc w:val="both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Pr="001D7C97" w:rsidR="001D7C97" w:rsidP="00DD2C15" w:rsidRDefault="00893F79" w14:paraId="511B7AA4" w14:textId="540E8211">
                            <w:pPr>
                              <w:spacing w:after="120" w:line="276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DD2C15">
                              <w:rPr>
                                <w:b/>
                                <w:bCs/>
                                <w:sz w:val="20"/>
                              </w:rPr>
                              <w:t>NOTA</w:t>
                            </w:r>
                            <w:r w:rsidR="007034AF">
                              <w:rPr>
                                <w:sz w:val="20"/>
                              </w:rPr>
                              <w:t xml:space="preserve">: </w:t>
                            </w:r>
                            <w:r w:rsidRPr="00C742B9" w:rsidR="001D7C97">
                              <w:rPr>
                                <w:sz w:val="20"/>
                              </w:rPr>
                              <w:t xml:space="preserve">As causas e as consequências </w:t>
                            </w:r>
                            <w:r w:rsidR="001D7C97">
                              <w:rPr>
                                <w:sz w:val="20"/>
                              </w:rPr>
                              <w:t xml:space="preserve">são </w:t>
                            </w:r>
                            <w:r w:rsidRPr="00C742B9" w:rsidR="001D7C97">
                              <w:rPr>
                                <w:sz w:val="20"/>
                              </w:rPr>
                              <w:t>também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 w:rsidRPr="00C742B9" w:rsidR="001D7C97">
                              <w:rPr>
                                <w:sz w:val="20"/>
                              </w:rPr>
                              <w:t xml:space="preserve"> elas próprias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 w:rsidR="001D7C97">
                              <w:rPr>
                                <w:sz w:val="20"/>
                              </w:rPr>
                              <w:t xml:space="preserve"> </w:t>
                            </w:r>
                            <w:r w:rsidRPr="00C742B9" w:rsidR="001D7C97">
                              <w:rPr>
                                <w:sz w:val="20"/>
                              </w:rPr>
                              <w:t>problemas (não podem ser coisas "positivas")</w:t>
                            </w:r>
                            <w:r w:rsidR="001D7C97">
                              <w:rPr>
                                <w:sz w:val="20"/>
                              </w:rPr>
                              <w:t>. As</w:t>
                            </w:r>
                            <w:r w:rsidRPr="00C742B9" w:rsidR="001D7C97">
                              <w:rPr>
                                <w:sz w:val="20"/>
                              </w:rPr>
                              <w:t xml:space="preserve"> causas podem também vir a ser consequências</w:t>
                            </w:r>
                            <w:r w:rsidR="001D7C97">
                              <w:rPr>
                                <w:sz w:val="20"/>
                              </w:rPr>
                              <w:t>, gerando</w:t>
                            </w:r>
                            <w:r w:rsidRPr="00C742B9" w:rsidR="001D7C97">
                              <w:rPr>
                                <w:sz w:val="20"/>
                              </w:rPr>
                              <w:t xml:space="preserve"> um ciclo que se repete</w:t>
                            </w:r>
                            <w:r w:rsidR="001D7C97"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6CE635F3">
                <v:stroke joinstyle="miter"/>
                <v:path gradientshapeok="t" o:connecttype="rect"/>
              </v:shapetype>
              <v:shape id="Caixa de Texto 2" style="width:437.3pt;height:27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strokecolor="black [3213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">
                <v:textbox>
                  <w:txbxContent>
                    <w:p w:rsidRPr="00893F79" w:rsidR="001D7C97" w:rsidP="00DD2C15" w:rsidRDefault="00893F79" w14:paraId="2EFDFDCE" w14:textId="67100B2C">
                      <w:pPr>
                        <w:spacing w:after="120" w:line="276" w:lineRule="auto"/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 w:rsidRPr="00893F79">
                        <w:rPr>
                          <w:b/>
                          <w:bCs/>
                          <w:szCs w:val="24"/>
                        </w:rPr>
                        <w:t xml:space="preserve">EXPLICAÇÃO DA </w:t>
                      </w:r>
                      <w:r w:rsidRPr="00893F79" w:rsidR="007034AF">
                        <w:rPr>
                          <w:b/>
                          <w:bCs/>
                          <w:szCs w:val="24"/>
                        </w:rPr>
                        <w:t>ÁRVORE DE PROBLEMAS</w:t>
                      </w:r>
                    </w:p>
                    <w:p w:rsidR="001D7C97" w:rsidP="001D7C97" w:rsidRDefault="001D7C97" w14:paraId="60FEA2DF" w14:textId="77777777">
                      <w:pPr>
                        <w:spacing w:after="120" w:line="276" w:lineRule="auto"/>
                        <w:jc w:val="both"/>
                        <w:rPr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É uma f</w:t>
                      </w:r>
                      <w:r w:rsidRPr="00C742B9" w:rsidR="00C742B9">
                        <w:rPr>
                          <w:b/>
                          <w:bCs/>
                          <w:sz w:val="20"/>
                        </w:rPr>
                        <w:t>erramenta de diagnóstico</w:t>
                      </w:r>
                      <w:r w:rsidRPr="00C742B9" w:rsidR="00C742B9">
                        <w:rPr>
                          <w:sz w:val="20"/>
                        </w:rPr>
                        <w:t>, que </w:t>
                      </w:r>
                      <w:r w:rsidRPr="00C742B9" w:rsidR="00C742B9">
                        <w:rPr>
                          <w:sz w:val="20"/>
                          <w:u w:val="single"/>
                        </w:rPr>
                        <w:t>ajuda a organizar e sistematizar a realidade da situação-problema</w:t>
                      </w:r>
                      <w:r>
                        <w:rPr>
                          <w:sz w:val="20"/>
                        </w:rPr>
                        <w:t>, permitindo-nos a</w:t>
                      </w:r>
                      <w:r w:rsidRPr="00C742B9">
                        <w:rPr>
                          <w:sz w:val="20"/>
                        </w:rPr>
                        <w:t xml:space="preserve">gir de forma estratégica e ordenada para resolver </w:t>
                      </w:r>
                      <w:r>
                        <w:rPr>
                          <w:sz w:val="20"/>
                        </w:rPr>
                        <w:t>ou melhorar uma situação problemática.</w:t>
                      </w:r>
                    </w:p>
                    <w:p w:rsidRPr="00C742B9" w:rsidR="007034AF" w:rsidP="007034AF" w:rsidRDefault="007034AF" w14:paraId="23BB3974" w14:textId="77777777">
                      <w:pPr>
                        <w:spacing w:after="0" w:line="276" w:lineRule="auto"/>
                        <w:ind w:right="4080"/>
                        <w:jc w:val="both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C</w:t>
                      </w:r>
                      <w:r w:rsidRPr="00C742B9">
                        <w:rPr>
                          <w:b/>
                          <w:bCs/>
                          <w:sz w:val="20"/>
                        </w:rPr>
                        <w:t>omo fazer?</w:t>
                      </w:r>
                    </w:p>
                    <w:p w:rsidRPr="00C742B9" w:rsidR="00C742B9" w:rsidRDefault="00C742B9" w14:paraId="6097D4F4" w14:textId="546191A4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284"/>
                        </w:tabs>
                        <w:spacing w:after="0" w:line="276" w:lineRule="auto"/>
                        <w:ind w:left="284" w:right="4080" w:hanging="284"/>
                        <w:jc w:val="both"/>
                        <w:rPr>
                          <w:sz w:val="20"/>
                        </w:rPr>
                      </w:pPr>
                      <w:r w:rsidRPr="00C742B9">
                        <w:rPr>
                          <w:sz w:val="20"/>
                        </w:rPr>
                        <w:t xml:space="preserve">Recolher </w:t>
                      </w:r>
                      <w:r w:rsidRPr="00C742B9">
                        <w:rPr>
                          <w:sz w:val="20"/>
                          <w:u w:val="single"/>
                        </w:rPr>
                        <w:t>vários problemas</w:t>
                      </w:r>
                      <w:r w:rsidRPr="00DD2C15">
                        <w:rPr>
                          <w:sz w:val="20"/>
                        </w:rPr>
                        <w:t xml:space="preserve"> </w:t>
                      </w:r>
                      <w:r w:rsidRPr="00C742B9">
                        <w:rPr>
                          <w:sz w:val="20"/>
                        </w:rPr>
                        <w:t xml:space="preserve">presentes </w:t>
                      </w:r>
                      <w:r w:rsidR="00DD2C15">
                        <w:rPr>
                          <w:sz w:val="20"/>
                        </w:rPr>
                        <w:t>no</w:t>
                      </w:r>
                      <w:r w:rsidRPr="00C742B9">
                        <w:rPr>
                          <w:sz w:val="20"/>
                        </w:rPr>
                        <w:t xml:space="preserve"> contexto</w:t>
                      </w:r>
                      <w:r w:rsidR="00DD2C15">
                        <w:rPr>
                          <w:sz w:val="20"/>
                        </w:rPr>
                        <w:t xml:space="preserve"> em análise</w:t>
                      </w:r>
                      <w:r w:rsidR="007034AF">
                        <w:rPr>
                          <w:sz w:val="20"/>
                        </w:rPr>
                        <w:t>;</w:t>
                      </w:r>
                    </w:p>
                    <w:p w:rsidRPr="00C742B9" w:rsidR="007034AF" w:rsidRDefault="00C742B9" w14:paraId="3BD18F39" w14:textId="77777777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284"/>
                        </w:tabs>
                        <w:spacing w:after="0" w:line="276" w:lineRule="auto"/>
                        <w:ind w:left="284" w:right="4080" w:hanging="284"/>
                        <w:jc w:val="both"/>
                        <w:rPr>
                          <w:sz w:val="20"/>
                        </w:rPr>
                      </w:pPr>
                      <w:r w:rsidRPr="00C742B9">
                        <w:rPr>
                          <w:sz w:val="20"/>
                          <w:u w:val="single"/>
                        </w:rPr>
                        <w:t>Definir um problema central</w:t>
                      </w:r>
                      <w:r w:rsidRPr="00C742B9">
                        <w:rPr>
                          <w:sz w:val="20"/>
                        </w:rPr>
                        <w:t>, por ser o mais importante para as pessoas envolvidas ou por ser o problema que se quer melhorar</w:t>
                      </w:r>
                      <w:r w:rsidR="007034AF">
                        <w:rPr>
                          <w:sz w:val="20"/>
                        </w:rPr>
                        <w:t>;</w:t>
                      </w:r>
                    </w:p>
                    <w:p w:rsidRPr="00C742B9" w:rsidR="007034AF" w:rsidRDefault="007034AF" w14:paraId="71705DD6" w14:textId="77777777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284"/>
                        </w:tabs>
                        <w:spacing w:after="0" w:line="276" w:lineRule="auto"/>
                        <w:ind w:left="284" w:right="4080" w:hanging="284"/>
                        <w:jc w:val="both"/>
                        <w:rPr>
                          <w:sz w:val="20"/>
                        </w:rPr>
                      </w:pPr>
                      <w:r w:rsidRPr="00C742B9">
                        <w:rPr>
                          <w:sz w:val="20"/>
                        </w:rPr>
                        <w:t xml:space="preserve">A partir do problema central, </w:t>
                      </w:r>
                      <w:r>
                        <w:rPr>
                          <w:sz w:val="20"/>
                        </w:rPr>
                        <w:t>procurar as suas</w:t>
                      </w:r>
                      <w:r w:rsidRPr="00C742B9">
                        <w:rPr>
                          <w:sz w:val="20"/>
                        </w:rPr>
                        <w:t>:</w:t>
                      </w:r>
                    </w:p>
                    <w:p w:rsidRPr="00C742B9" w:rsidR="00C742B9" w:rsidRDefault="00C742B9" w14:paraId="7ECCDCAA" w14:textId="77777777">
                      <w:pPr>
                        <w:numPr>
                          <w:ilvl w:val="2"/>
                          <w:numId w:val="2"/>
                        </w:numPr>
                        <w:tabs>
                          <w:tab w:val="num" w:pos="567"/>
                        </w:tabs>
                        <w:spacing w:after="0" w:line="276" w:lineRule="auto"/>
                        <w:ind w:left="567" w:right="4080" w:hanging="141"/>
                        <w:jc w:val="both"/>
                        <w:rPr>
                          <w:sz w:val="20"/>
                        </w:rPr>
                      </w:pPr>
                      <w:r w:rsidRPr="00C742B9">
                        <w:rPr>
                          <w:sz w:val="20"/>
                          <w:u w:val="single"/>
                        </w:rPr>
                        <w:t>causas</w:t>
                      </w:r>
                      <w:r w:rsidRPr="00C742B9">
                        <w:rPr>
                          <w:sz w:val="20"/>
                        </w:rPr>
                        <w:t>: “este problema central existe porquê? O que está a causá-lo?”</w:t>
                      </w:r>
                    </w:p>
                    <w:p w:rsidRPr="001D7C97" w:rsidR="007034AF" w:rsidRDefault="00C742B9" w14:paraId="143A64C4" w14:textId="77777777">
                      <w:pPr>
                        <w:numPr>
                          <w:ilvl w:val="2"/>
                          <w:numId w:val="2"/>
                        </w:numPr>
                        <w:tabs>
                          <w:tab w:val="num" w:pos="567"/>
                        </w:tabs>
                        <w:spacing w:after="0" w:line="276" w:lineRule="auto"/>
                        <w:ind w:left="567" w:right="4080" w:hanging="141"/>
                        <w:jc w:val="both"/>
                        <w:rPr>
                          <w:sz w:val="20"/>
                        </w:rPr>
                      </w:pPr>
                      <w:r w:rsidRPr="00C742B9">
                        <w:rPr>
                          <w:sz w:val="20"/>
                          <w:u w:val="single"/>
                        </w:rPr>
                        <w:t>consequências</w:t>
                      </w:r>
                      <w:r w:rsidRPr="00C742B9">
                        <w:rPr>
                          <w:sz w:val="20"/>
                        </w:rPr>
                        <w:t>: “este problema central dá origem a quê?”</w:t>
                      </w:r>
                    </w:p>
                    <w:p w:rsidRPr="00DD2C15" w:rsidR="001D7C97" w:rsidP="001D7C97" w:rsidRDefault="001D7C97" w14:paraId="1F38622F" w14:textId="77777777">
                      <w:pPr>
                        <w:spacing w:after="120" w:line="276" w:lineRule="auto"/>
                        <w:jc w:val="both"/>
                        <w:rPr>
                          <w:sz w:val="4"/>
                          <w:szCs w:val="4"/>
                        </w:rPr>
                      </w:pPr>
                    </w:p>
                    <w:p w:rsidRPr="001D7C97" w:rsidR="001D7C97" w:rsidP="00DD2C15" w:rsidRDefault="00893F79" w14:paraId="511B7AA4" w14:textId="540E8211">
                      <w:pPr>
                        <w:spacing w:after="120" w:line="276" w:lineRule="auto"/>
                        <w:jc w:val="both"/>
                        <w:rPr>
                          <w:sz w:val="20"/>
                        </w:rPr>
                      </w:pPr>
                      <w:r w:rsidRPr="00DD2C15">
                        <w:rPr>
                          <w:b/>
                          <w:bCs/>
                          <w:sz w:val="20"/>
                        </w:rPr>
                        <w:t>NOTA</w:t>
                      </w:r>
                      <w:r w:rsidR="007034AF">
                        <w:rPr>
                          <w:sz w:val="20"/>
                        </w:rPr>
                        <w:t xml:space="preserve">: </w:t>
                      </w:r>
                      <w:r w:rsidRPr="00C742B9" w:rsidR="001D7C97">
                        <w:rPr>
                          <w:sz w:val="20"/>
                        </w:rPr>
                        <w:t xml:space="preserve">As causas e as consequências </w:t>
                      </w:r>
                      <w:r w:rsidR="001D7C97">
                        <w:rPr>
                          <w:sz w:val="20"/>
                        </w:rPr>
                        <w:t xml:space="preserve">são </w:t>
                      </w:r>
                      <w:r w:rsidRPr="00C742B9" w:rsidR="001D7C97">
                        <w:rPr>
                          <w:sz w:val="20"/>
                        </w:rPr>
                        <w:t>também</w:t>
                      </w:r>
                      <w:r>
                        <w:rPr>
                          <w:sz w:val="20"/>
                        </w:rPr>
                        <w:t>,</w:t>
                      </w:r>
                      <w:r w:rsidRPr="00C742B9" w:rsidR="001D7C97">
                        <w:rPr>
                          <w:sz w:val="20"/>
                        </w:rPr>
                        <w:t xml:space="preserve"> elas próprias</w:t>
                      </w:r>
                      <w:r>
                        <w:rPr>
                          <w:sz w:val="20"/>
                        </w:rPr>
                        <w:t>,</w:t>
                      </w:r>
                      <w:r w:rsidR="001D7C97">
                        <w:rPr>
                          <w:sz w:val="20"/>
                        </w:rPr>
                        <w:t xml:space="preserve"> </w:t>
                      </w:r>
                      <w:r w:rsidRPr="00C742B9" w:rsidR="001D7C97">
                        <w:rPr>
                          <w:sz w:val="20"/>
                        </w:rPr>
                        <w:t>problemas (não podem ser coisas "positivas")</w:t>
                      </w:r>
                      <w:r w:rsidR="001D7C97">
                        <w:rPr>
                          <w:sz w:val="20"/>
                        </w:rPr>
                        <w:t>. As</w:t>
                      </w:r>
                      <w:r w:rsidRPr="00C742B9" w:rsidR="001D7C97">
                        <w:rPr>
                          <w:sz w:val="20"/>
                        </w:rPr>
                        <w:t xml:space="preserve"> causas podem também vir a ser consequências</w:t>
                      </w:r>
                      <w:r w:rsidR="001D7C97">
                        <w:rPr>
                          <w:sz w:val="20"/>
                        </w:rPr>
                        <w:t>, gerando</w:t>
                      </w:r>
                      <w:r w:rsidRPr="00C742B9" w:rsidR="001D7C97">
                        <w:rPr>
                          <w:sz w:val="20"/>
                        </w:rPr>
                        <w:t xml:space="preserve"> um ciclo que se repete</w:t>
                      </w:r>
                      <w:r w:rsidR="001D7C97"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6825A9" w:rsidR="00EC06B0" w:rsidP="3083A07B" w:rsidRDefault="00C742B9" w14:paraId="62E9EF04" w14:textId="621FF4DA">
      <w:pPr>
        <w:pStyle w:val="PargrafodaLista"/>
        <w:numPr>
          <w:ilvl w:val="0"/>
          <w:numId w:val="19"/>
        </w:numPr>
        <w:spacing w:after="120" w:line="276" w:lineRule="auto"/>
        <w:jc w:val="both"/>
        <w:rPr>
          <w:rFonts w:ascii="Calibri" w:hAnsi="Calibri" w:cs="Calibri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742B9"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F627A" wp14:editId="008A73E1">
                <wp:simplePos x="0" y="0"/>
                <wp:positionH relativeFrom="column">
                  <wp:posOffset>2402840</wp:posOffset>
                </wp:positionH>
                <wp:positionV relativeFrom="paragraph">
                  <wp:posOffset>11281410</wp:posOffset>
                </wp:positionV>
                <wp:extent cx="4853726" cy="1293971"/>
                <wp:effectExtent l="0" t="0" r="4445" b="1905"/>
                <wp:wrapNone/>
                <wp:docPr id="536" name="CaixaDeTexto 5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D5EAFD-0AD2-7A48-DC72-0039B2C6B25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3726" cy="1293971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</wps:spPr>
                      <wps:txbx>
                        <w:txbxContent>
                          <w:p w:rsidR="00C742B9" w:rsidP="00C742B9" w:rsidRDefault="00C742B9" w14:paraId="1E542FAC" w14:textId="77777777">
                            <w:pPr>
                              <w:jc w:val="both"/>
                              <w:rPr>
                                <w:rFonts w:ascii="Myriad Pro" w:hAnsi="Myriad Pro" w:eastAsia="Calibri" w:cs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 Pro" w:hAnsi="Myriad Pro" w:eastAsia="Calibri" w:cs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 partir do problema central, organizamos:</w:t>
                            </w:r>
                          </w:p>
                          <w:p w:rsidR="00C742B9" w:rsidRDefault="00C742B9" w14:paraId="1EB59CC6" w14:textId="77777777">
                            <w:pPr>
                              <w:pStyle w:val="PargrafodaLista"/>
                              <w:numPr>
                                <w:ilvl w:val="1"/>
                                <w:numId w:val="29"/>
                              </w:numPr>
                              <w:spacing w:after="0" w:line="240" w:lineRule="auto"/>
                              <w:jc w:val="both"/>
                              <w:rPr>
                                <w:rFonts w:ascii="Myriad Pro" w:hAnsi="Myriad Pro" w:eastAsia="Calibri" w:cs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 Pro" w:hAnsi="Myriad Pro" w:eastAsia="Calibri" w:cs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as suas </w:t>
                            </w:r>
                            <w:r>
                              <w:rPr>
                                <w:rFonts w:ascii="Myriad Pro" w:hAnsi="Myriad Pro" w:eastAsia="Calibri" w:cs="Calibri"/>
                                <w:b/>
                                <w:bCs/>
                                <w:color w:val="82451D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causas</w:t>
                            </w:r>
                            <w:r>
                              <w:rPr>
                                <w:rFonts w:ascii="Myriad Pro" w:hAnsi="Myriad Pro" w:eastAsia="Calibri" w:cs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: “este problema central existe porquê? O que está a causá-lo?”</w:t>
                            </w:r>
                          </w:p>
                          <w:p w:rsidR="00C742B9" w:rsidRDefault="00C742B9" w14:paraId="384C0FC1" w14:textId="77777777">
                            <w:pPr>
                              <w:pStyle w:val="PargrafodaLista"/>
                              <w:numPr>
                                <w:ilvl w:val="1"/>
                                <w:numId w:val="29"/>
                              </w:numPr>
                              <w:spacing w:after="0" w:line="240" w:lineRule="auto"/>
                              <w:jc w:val="both"/>
                              <w:rPr>
                                <w:rFonts w:ascii="Myriad Pro" w:hAnsi="Myriad Pro" w:eastAsia="Calibri" w:cs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 Pro" w:hAnsi="Myriad Pro" w:eastAsia="Calibri" w:cs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as suas </w:t>
                            </w:r>
                            <w:r>
                              <w:rPr>
                                <w:rFonts w:ascii="Myriad Pro" w:hAnsi="Myriad Pro" w:eastAsia="Calibri" w:cs="Calibri"/>
                                <w:b/>
                                <w:bCs/>
                                <w:color w:val="407F44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consequências</w:t>
                            </w:r>
                            <w:r>
                              <w:rPr>
                                <w:rFonts w:ascii="Myriad Pro" w:hAnsi="Myriad Pro" w:eastAsia="Calibri" w:cs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: “este problema central dá origem a quê?”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CaixaDeTexto 535" style="position:absolute;left:0;text-align:left;margin-left:189.2pt;margin-top:888.3pt;width:382.2pt;height:10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8" fillcolor="#9bbb59" stroked="f" arcsize="10923f" w14:anchorId="4D3F62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">
                <v:textbox style="mso-fit-shape-to-text:t">
                  <w:txbxContent>
                    <w:p w:rsidR="00C742B9" w:rsidP="00C742B9" w:rsidRDefault="00C742B9" w14:paraId="1E542FAC" w14:textId="77777777">
                      <w:pPr>
                        <w:jc w:val="both"/>
                        <w:rPr>
                          <w:rFonts w:ascii="Myriad Pro" w:hAnsi="Myriad Pro" w:eastAsia="Calibri" w:cs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Myriad Pro" w:hAnsi="Myriad Pro" w:eastAsia="Calibri" w:cs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 partir do problema central, organizamos:</w:t>
                      </w:r>
                    </w:p>
                    <w:p w:rsidR="00C742B9" w:rsidRDefault="00C742B9" w14:paraId="1EB59CC6" w14:textId="77777777">
                      <w:pPr>
                        <w:pStyle w:val="PargrafodaLista"/>
                        <w:numPr>
                          <w:ilvl w:val="1"/>
                          <w:numId w:val="29"/>
                        </w:numPr>
                        <w:spacing w:after="0" w:line="240" w:lineRule="auto"/>
                        <w:jc w:val="both"/>
                        <w:rPr>
                          <w:rFonts w:ascii="Myriad Pro" w:hAnsi="Myriad Pro" w:eastAsia="Calibri" w:cs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Myriad Pro" w:hAnsi="Myriad Pro" w:eastAsia="Calibri" w:cs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as suas </w:t>
                      </w:r>
                      <w:r>
                        <w:rPr>
                          <w:rFonts w:ascii="Myriad Pro" w:hAnsi="Myriad Pro" w:eastAsia="Calibri" w:cs="Calibri"/>
                          <w:b/>
                          <w:bCs/>
                          <w:color w:val="82451D"/>
                          <w:kern w:val="24"/>
                          <w:sz w:val="28"/>
                          <w:szCs w:val="28"/>
                          <w:u w:val="single"/>
                        </w:rPr>
                        <w:t>causas</w:t>
                      </w:r>
                      <w:r>
                        <w:rPr>
                          <w:rFonts w:ascii="Myriad Pro" w:hAnsi="Myriad Pro" w:eastAsia="Calibri" w:cs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: “este problema central existe porquê? O que está a causá-lo?”</w:t>
                      </w:r>
                    </w:p>
                    <w:p w:rsidR="00C742B9" w:rsidRDefault="00C742B9" w14:paraId="384C0FC1" w14:textId="77777777">
                      <w:pPr>
                        <w:pStyle w:val="PargrafodaLista"/>
                        <w:numPr>
                          <w:ilvl w:val="1"/>
                          <w:numId w:val="29"/>
                        </w:numPr>
                        <w:spacing w:after="0" w:line="240" w:lineRule="auto"/>
                        <w:jc w:val="both"/>
                        <w:rPr>
                          <w:rFonts w:ascii="Myriad Pro" w:hAnsi="Myriad Pro" w:eastAsia="Calibri" w:cs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Myriad Pro" w:hAnsi="Myriad Pro" w:eastAsia="Calibri" w:cs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as suas </w:t>
                      </w:r>
                      <w:r>
                        <w:rPr>
                          <w:rFonts w:ascii="Myriad Pro" w:hAnsi="Myriad Pro" w:eastAsia="Calibri" w:cs="Calibri"/>
                          <w:b/>
                          <w:bCs/>
                          <w:color w:val="407F44"/>
                          <w:kern w:val="24"/>
                          <w:sz w:val="28"/>
                          <w:szCs w:val="28"/>
                          <w:u w:val="single"/>
                        </w:rPr>
                        <w:t>consequências</w:t>
                      </w:r>
                      <w:r>
                        <w:rPr>
                          <w:rFonts w:ascii="Myriad Pro" w:hAnsi="Myriad Pro" w:eastAsia="Calibri" w:cs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: “este problema central dá origem a quê?”</w:t>
                      </w:r>
                    </w:p>
                  </w:txbxContent>
                </v:textbox>
              </v:roundrect>
            </w:pict>
          </mc:Fallback>
        </mc:AlternateContent>
      </w:r>
      <w:r w:rsidRPr="001D7C97">
        <w:rPr>
          <w:rFonts w:ascii="Calibri" w:hAnsi="Calibri" w:cs="Calibri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Agente de Mudança</w:t>
      </w:r>
      <w:r w:rsidRPr="001D7C97" w:rsidR="00C36533">
        <w:rPr>
          <w:rFonts w:ascii="Calibri" w:hAnsi="Calibri" w:cs="Calibri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3083A07B" w:rsidR="00C36533">
        <w:rPr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(3 sessões recomendadas)</w:t>
      </w:r>
    </w:p>
    <w:p w:rsidRPr="001B7169" w:rsidR="00BF5557" w:rsidP="0BF66FA4" w:rsidRDefault="1DAEFA42" w14:paraId="43834C36" w14:textId="6B2FA2DD">
      <w:pPr>
        <w:spacing w:after="120" w:line="276" w:lineRule="auto"/>
        <w:jc w:val="both"/>
        <w:rPr>
          <w:sz w:val="20"/>
          <w:szCs w:val="20"/>
        </w:rPr>
      </w:pPr>
      <w:r w:rsidRPr="1DAEFA42">
        <w:rPr>
          <w:sz w:val="20"/>
          <w:szCs w:val="20"/>
        </w:rPr>
        <w:t>Neste módulo os jovens são provocados a agir de forma prática e concreta sobre os problemas selecionados, num exercício de reflexão para planeamento e gestão dos recursos necessários. Sugere-se a partilha de casos práticos para inspiração e criatividade. Sempre que possível, deve promover-se a discussão entre pares, enriquecimento da experiência pedagógica e desenvolvimento do espírito crítico de cada um.</w:t>
      </w:r>
    </w:p>
    <w:p w:rsidRPr="001B7169" w:rsidR="00BF5557" w:rsidRDefault="3083A07B" w14:paraId="1F0F92B4" w14:textId="77777777">
      <w:pPr>
        <w:pStyle w:val="PargrafodaLista"/>
        <w:numPr>
          <w:ilvl w:val="0"/>
          <w:numId w:val="18"/>
        </w:numPr>
        <w:spacing w:after="120" w:line="276" w:lineRule="auto"/>
        <w:jc w:val="both"/>
        <w:rPr>
          <w:sz w:val="20"/>
        </w:rPr>
      </w:pPr>
      <w:r w:rsidRPr="3083A07B">
        <w:rPr>
          <w:sz w:val="20"/>
          <w:szCs w:val="20"/>
        </w:rPr>
        <w:t>Objetivo:</w:t>
      </w:r>
    </w:p>
    <w:p w:rsidRPr="00562B97" w:rsidR="00562B97" w:rsidRDefault="00562B97" w14:paraId="00B3E6BA" w14:textId="77777777">
      <w:pPr>
        <w:pStyle w:val="PargrafodaLista"/>
        <w:numPr>
          <w:ilvl w:val="1"/>
          <w:numId w:val="18"/>
        </w:numPr>
        <w:spacing w:after="120" w:line="276" w:lineRule="auto"/>
        <w:jc w:val="both"/>
        <w:rPr>
          <w:sz w:val="20"/>
        </w:rPr>
      </w:pPr>
      <w:r w:rsidRPr="00562B97">
        <w:rPr>
          <w:sz w:val="20"/>
        </w:rPr>
        <w:t>Responsabilização sobre as decisões e ações</w:t>
      </w:r>
    </w:p>
    <w:p w:rsidRPr="00562B97" w:rsidR="00562B97" w:rsidRDefault="00562B97" w14:paraId="10A721B9" w14:textId="77777777">
      <w:pPr>
        <w:pStyle w:val="PargrafodaLista"/>
        <w:numPr>
          <w:ilvl w:val="1"/>
          <w:numId w:val="18"/>
        </w:numPr>
        <w:spacing w:after="120" w:line="276" w:lineRule="auto"/>
        <w:jc w:val="both"/>
        <w:rPr>
          <w:sz w:val="20"/>
        </w:rPr>
      </w:pPr>
      <w:r w:rsidRPr="00562B97">
        <w:rPr>
          <w:sz w:val="20"/>
        </w:rPr>
        <w:t>Promoção do pensamento crítico e desenvolvimento de parcerias</w:t>
      </w:r>
    </w:p>
    <w:p w:rsidRPr="001B7169" w:rsidR="00BF5557" w:rsidRDefault="3083A07B" w14:paraId="2F05F316" w14:textId="77777777">
      <w:pPr>
        <w:pStyle w:val="PargrafodaLista"/>
        <w:numPr>
          <w:ilvl w:val="0"/>
          <w:numId w:val="18"/>
        </w:numPr>
        <w:spacing w:after="120" w:line="276" w:lineRule="auto"/>
        <w:jc w:val="both"/>
        <w:rPr>
          <w:sz w:val="20"/>
        </w:rPr>
      </w:pPr>
      <w:r w:rsidRPr="3083A07B">
        <w:rPr>
          <w:sz w:val="20"/>
          <w:szCs w:val="20"/>
        </w:rPr>
        <w:t>Dinâmicas sugeridas:</w:t>
      </w:r>
    </w:p>
    <w:p w:rsidR="591C73C5" w:rsidP="591C73C5" w:rsidRDefault="591C73C5" w14:paraId="6E2BDCA5" w14:textId="114D0DE9">
      <w:pPr>
        <w:pStyle w:val="PargrafodaLista"/>
        <w:numPr>
          <w:ilvl w:val="1"/>
          <w:numId w:val="18"/>
        </w:numPr>
        <w:spacing w:after="120" w:line="276" w:lineRule="auto"/>
        <w:rPr>
          <w:i/>
          <w:iCs/>
          <w:sz w:val="20"/>
          <w:szCs w:val="20"/>
        </w:rPr>
      </w:pPr>
      <w:r w:rsidRPr="591C73C5">
        <w:rPr>
          <w:sz w:val="20"/>
          <w:szCs w:val="20"/>
        </w:rPr>
        <w:t>Visualização do filme “</w:t>
      </w:r>
      <w:r w:rsidRPr="591C73C5">
        <w:rPr>
          <w:rFonts w:eastAsia="Arial"/>
          <w:i/>
          <w:iCs/>
          <w:sz w:val="20"/>
          <w:szCs w:val="20"/>
        </w:rPr>
        <w:t xml:space="preserve">A maior lição do mundo, UNICEF”, </w:t>
      </w:r>
      <w:hyperlink r:id="rId17">
        <w:r w:rsidRPr="591C73C5">
          <w:rPr>
            <w:rStyle w:val="Hiperligao"/>
            <w:rFonts w:eastAsia="Arial"/>
            <w:i/>
            <w:iCs/>
            <w:sz w:val="20"/>
            <w:szCs w:val="20"/>
          </w:rPr>
          <w:t>parte 2</w:t>
        </w:r>
      </w:hyperlink>
    </w:p>
    <w:p w:rsidR="00BF5557" w:rsidRDefault="591C73C5" w14:paraId="124B5515" w14:textId="4F3B5269">
      <w:pPr>
        <w:pStyle w:val="PargrafodaLista"/>
        <w:numPr>
          <w:ilvl w:val="1"/>
          <w:numId w:val="18"/>
        </w:numPr>
        <w:spacing w:after="120" w:line="276" w:lineRule="auto"/>
        <w:rPr>
          <w:rFonts w:cstheme="minorHAnsi"/>
          <w:sz w:val="20"/>
          <w:szCs w:val="20"/>
        </w:rPr>
      </w:pPr>
      <w:r w:rsidRPr="591C73C5">
        <w:rPr>
          <w:sz w:val="20"/>
          <w:szCs w:val="20"/>
        </w:rPr>
        <w:t>Debate prós e contras</w:t>
      </w:r>
    </w:p>
    <w:p w:rsidRPr="00562B97" w:rsidR="001B544D" w:rsidRDefault="591C73C5" w14:paraId="7F0629FC" w14:textId="34F62831">
      <w:pPr>
        <w:pStyle w:val="PargrafodaLista"/>
        <w:numPr>
          <w:ilvl w:val="1"/>
          <w:numId w:val="18"/>
        </w:numPr>
        <w:spacing w:after="120" w:line="276" w:lineRule="auto"/>
        <w:rPr>
          <w:rFonts w:cstheme="minorHAnsi"/>
          <w:sz w:val="20"/>
          <w:szCs w:val="20"/>
        </w:rPr>
      </w:pPr>
      <w:r w:rsidRPr="591C73C5">
        <w:rPr>
          <w:sz w:val="20"/>
          <w:szCs w:val="20"/>
        </w:rPr>
        <w:t>Análise SWOT</w:t>
      </w:r>
    </w:p>
    <w:p w:rsidRPr="003D73E6" w:rsidR="00BF5557" w:rsidRDefault="3083A07B" w14:paraId="6F0BC20B" w14:textId="540CF8F4">
      <w:pPr>
        <w:pStyle w:val="PargrafodaLista"/>
        <w:numPr>
          <w:ilvl w:val="0"/>
          <w:numId w:val="18"/>
        </w:numPr>
        <w:spacing w:after="120" w:line="276" w:lineRule="auto"/>
        <w:jc w:val="both"/>
        <w:rPr>
          <w:i/>
          <w:iCs/>
          <w:sz w:val="20"/>
          <w:szCs w:val="20"/>
        </w:rPr>
      </w:pPr>
      <w:r w:rsidRPr="3083A07B">
        <w:rPr>
          <w:i/>
          <w:iCs/>
          <w:sz w:val="20"/>
          <w:szCs w:val="20"/>
        </w:rPr>
        <w:t>Aprendizagens:</w:t>
      </w:r>
    </w:p>
    <w:p w:rsidR="009B6B4F" w:rsidRDefault="00562B97" w14:paraId="58B0F9E2" w14:textId="1DABB665">
      <w:pPr>
        <w:pStyle w:val="PargrafodaLista"/>
        <w:numPr>
          <w:ilvl w:val="1"/>
          <w:numId w:val="18"/>
        </w:numPr>
        <w:spacing w:after="120" w:line="276" w:lineRule="auto"/>
        <w:jc w:val="both"/>
        <w:rPr>
          <w:sz w:val="20"/>
        </w:rPr>
      </w:pPr>
      <w:r w:rsidRPr="00562B97">
        <w:rPr>
          <w:sz w:val="20"/>
        </w:rPr>
        <w:t>Todos podemos contribuir para a resolução dos problemas que nos rodeiam com as nossas ações, inovação e sensibilização para os assuntos que nos preocupam</w:t>
      </w:r>
    </w:p>
    <w:p w:rsidRPr="00307627" w:rsidR="001B544D" w:rsidP="748F5ED3" w:rsidRDefault="748F5ED3" w14:paraId="2AFF9B09" w14:textId="6DC44DEF">
      <w:pPr>
        <w:pStyle w:val="PargrafodaLista"/>
        <w:numPr>
          <w:ilvl w:val="1"/>
          <w:numId w:val="18"/>
        </w:numPr>
        <w:spacing w:after="120" w:line="276" w:lineRule="auto"/>
        <w:jc w:val="both"/>
        <w:rPr>
          <w:sz w:val="20"/>
          <w:szCs w:val="20"/>
        </w:rPr>
      </w:pPr>
      <w:r w:rsidRPr="748F5ED3">
        <w:rPr>
          <w:sz w:val="20"/>
          <w:szCs w:val="20"/>
        </w:rPr>
        <w:t>Juntos fazemos a diferença</w:t>
      </w:r>
    </w:p>
    <w:p w:rsidR="748F5ED3" w:rsidP="748F5ED3" w:rsidRDefault="748F5ED3" w14:paraId="7FE97043" w14:textId="410E3379">
      <w:pPr>
        <w:pStyle w:val="PargrafodaLista"/>
        <w:numPr>
          <w:ilvl w:val="1"/>
          <w:numId w:val="18"/>
        </w:numPr>
        <w:spacing w:after="120" w:line="276" w:lineRule="auto"/>
        <w:jc w:val="both"/>
        <w:rPr>
          <w:sz w:val="20"/>
          <w:szCs w:val="20"/>
        </w:rPr>
      </w:pPr>
      <w:r w:rsidRPr="748F5ED3">
        <w:rPr>
          <w:sz w:val="20"/>
          <w:szCs w:val="20"/>
        </w:rPr>
        <w:t>Responsabilidade individual na construção do coletivo</w:t>
      </w:r>
    </w:p>
    <w:p w:rsidR="748F5ED3" w:rsidP="748F5ED3" w:rsidRDefault="748F5ED3" w14:paraId="2A9C6F61" w14:textId="0B29ED6D">
      <w:pPr>
        <w:pStyle w:val="PargrafodaLista"/>
        <w:numPr>
          <w:ilvl w:val="1"/>
          <w:numId w:val="18"/>
        </w:numPr>
        <w:spacing w:after="120" w:line="276" w:lineRule="auto"/>
        <w:jc w:val="both"/>
        <w:rPr>
          <w:sz w:val="20"/>
          <w:szCs w:val="20"/>
        </w:rPr>
      </w:pPr>
      <w:r w:rsidRPr="748F5ED3">
        <w:rPr>
          <w:sz w:val="20"/>
          <w:szCs w:val="20"/>
        </w:rPr>
        <w:t xml:space="preserve">Alguns pontos-chave: </w:t>
      </w:r>
    </w:p>
    <w:p w:rsidR="748F5ED3" w:rsidP="748F5ED3" w:rsidRDefault="748F5ED3" w14:paraId="6E94D1F0" w14:textId="35A13735">
      <w:pPr>
        <w:pStyle w:val="PargrafodaLista"/>
        <w:numPr>
          <w:ilvl w:val="2"/>
          <w:numId w:val="18"/>
        </w:numPr>
        <w:rPr>
          <w:sz w:val="20"/>
          <w:szCs w:val="20"/>
        </w:rPr>
      </w:pPr>
      <w:r w:rsidRPr="748F5ED3">
        <w:rPr>
          <w:sz w:val="20"/>
          <w:szCs w:val="20"/>
        </w:rPr>
        <w:t xml:space="preserve">alinhar as necessidades que existem com o que somos capazes de fazer (recursos) </w:t>
      </w:r>
    </w:p>
    <w:p w:rsidR="748F5ED3" w:rsidP="748F5ED3" w:rsidRDefault="748F5ED3" w14:paraId="0295B162" w14:textId="0EE60A82">
      <w:pPr>
        <w:pStyle w:val="PargrafodaLista"/>
        <w:numPr>
          <w:ilvl w:val="2"/>
          <w:numId w:val="18"/>
        </w:numPr>
      </w:pPr>
      <w:r w:rsidRPr="748F5ED3">
        <w:rPr>
          <w:sz w:val="20"/>
          <w:szCs w:val="20"/>
        </w:rPr>
        <w:t>convidar outros a estar envolvidos ou a ajudar-nos</w:t>
      </w:r>
    </w:p>
    <w:p w:rsidR="1DAEFA42" w:rsidP="748F5ED3" w:rsidRDefault="1DAEFA42" w14:paraId="146063A4" w14:textId="08E74312">
      <w:pPr>
        <w:spacing w:after="120" w:line="276" w:lineRule="auto"/>
        <w:jc w:val="both"/>
        <w:rPr>
          <w:sz w:val="20"/>
          <w:szCs w:val="20"/>
        </w:rPr>
      </w:pPr>
    </w:p>
    <w:p w:rsidR="00307627" w:rsidP="00B76684" w:rsidRDefault="00B359B4" w14:paraId="2E90D811" w14:textId="7BD26321">
      <w:pPr>
        <w:pBdr>
          <w:top w:val="single" w:color="2E74B5" w:sz="12" w:space="4"/>
          <w:left w:val="single" w:color="2E74B5" w:sz="12" w:space="4"/>
          <w:bottom w:val="single" w:color="2E74B5" w:sz="12" w:space="4"/>
          <w:right w:val="single" w:color="2E74B5" w:sz="12" w:space="4"/>
        </w:pBdr>
        <w:spacing w:after="120" w:line="276" w:lineRule="auto"/>
        <w:ind w:left="170"/>
        <w:jc w:val="both"/>
        <w:rPr>
          <w:sz w:val="20"/>
          <w:szCs w:val="20"/>
        </w:rPr>
      </w:pPr>
      <w:r w:rsidRPr="00D64419">
        <w:rPr>
          <w:b/>
          <w:bCs/>
          <w:color w:val="4472C4" w:themeColor="accent1"/>
          <w:sz w:val="20"/>
          <w:szCs w:val="20"/>
        </w:rPr>
        <w:t>NOTA</w:t>
      </w:r>
      <w:r w:rsidRPr="00A501E3">
        <w:rPr>
          <w:color w:val="4472C4" w:themeColor="accent1"/>
          <w:sz w:val="20"/>
          <w:szCs w:val="20"/>
        </w:rPr>
        <w:t xml:space="preserve">: </w:t>
      </w:r>
      <w:r w:rsidRPr="748F5ED3" w:rsidR="748F5ED3">
        <w:rPr>
          <w:sz w:val="20"/>
          <w:szCs w:val="20"/>
        </w:rPr>
        <w:t xml:space="preserve">Os jovens devem implementar as ações definidas pelo seu grupo, no contexto da turma ou envolvendo os colegas de outras turmas ou anos letivos, incentivando o passa palavra e transmissão de conhecimentos em cadeia. No final, deverão apresentar os resultados das experiências em turma, idealmente em formato de </w:t>
      </w:r>
      <w:proofErr w:type="spellStart"/>
      <w:r w:rsidRPr="748F5ED3" w:rsidR="748F5ED3">
        <w:rPr>
          <w:i/>
          <w:iCs/>
          <w:sz w:val="20"/>
          <w:szCs w:val="20"/>
        </w:rPr>
        <w:t>pitch</w:t>
      </w:r>
      <w:proofErr w:type="spellEnd"/>
      <w:r w:rsidRPr="748F5ED3" w:rsidR="748F5ED3">
        <w:rPr>
          <w:i/>
          <w:iCs/>
          <w:sz w:val="20"/>
          <w:szCs w:val="20"/>
        </w:rPr>
        <w:t>.</w:t>
      </w:r>
    </w:p>
    <w:p w:rsidR="1DAEFA42" w:rsidP="748F5ED3" w:rsidRDefault="1DAEFA42" w14:paraId="084BB262" w14:textId="364CD067">
      <w:pPr>
        <w:tabs>
          <w:tab w:val="left" w:pos="5040"/>
        </w:tabs>
        <w:spacing w:after="120" w:line="276" w:lineRule="auto"/>
        <w:jc w:val="both"/>
        <w:rPr>
          <w:sz w:val="20"/>
          <w:szCs w:val="20"/>
        </w:rPr>
      </w:pPr>
    </w:p>
    <w:p w:rsidR="00307627" w:rsidP="748F5ED3" w:rsidRDefault="748F5ED3" w14:paraId="16B9EBB6" w14:textId="64998036">
      <w:pPr>
        <w:tabs>
          <w:tab w:val="left" w:pos="5040"/>
        </w:tabs>
        <w:spacing w:after="120" w:line="276" w:lineRule="auto"/>
        <w:jc w:val="both"/>
        <w:rPr>
          <w:b/>
          <w:bCs/>
          <w:sz w:val="20"/>
          <w:szCs w:val="20"/>
        </w:rPr>
      </w:pPr>
      <w:r w:rsidRPr="748F5ED3">
        <w:rPr>
          <w:b/>
          <w:bCs/>
          <w:sz w:val="20"/>
          <w:szCs w:val="20"/>
        </w:rPr>
        <w:t>Exemplos de ações a desempenhar:</w:t>
      </w:r>
      <w:r w:rsidR="00307627">
        <w:tab/>
      </w:r>
    </w:p>
    <w:p w:rsidR="00307627" w:rsidP="748F5ED3" w:rsidRDefault="00307627" w14:paraId="75946075" w14:textId="77777777">
      <w:pPr>
        <w:pStyle w:val="PargrafodaLista"/>
        <w:numPr>
          <w:ilvl w:val="0"/>
          <w:numId w:val="15"/>
        </w:numPr>
        <w:tabs>
          <w:tab w:val="left" w:pos="175"/>
          <w:tab w:val="left" w:pos="206"/>
        </w:tabs>
        <w:spacing w:before="1" w:after="120" w:line="276" w:lineRule="auto"/>
        <w:ind w:right="58"/>
        <w:jc w:val="both"/>
        <w:rPr>
          <w:sz w:val="20"/>
          <w:szCs w:val="20"/>
        </w:rPr>
      </w:pPr>
      <w:r w:rsidRPr="748F5ED3">
        <w:rPr>
          <w:sz w:val="20"/>
          <w:szCs w:val="20"/>
        </w:rPr>
        <w:t>Adaptação de jogos tradicionais com mensagens pedagógicas, por exemplo o jogo “O rei manda…” com o pedido de ações como: dar um abraço,</w:t>
      </w:r>
      <w:r w:rsidRPr="748F5ED3">
        <w:rPr>
          <w:spacing w:val="1"/>
          <w:sz w:val="20"/>
          <w:szCs w:val="20"/>
        </w:rPr>
        <w:t xml:space="preserve"> </w:t>
      </w:r>
      <w:r w:rsidRPr="748F5ED3">
        <w:rPr>
          <w:sz w:val="20"/>
          <w:szCs w:val="20"/>
        </w:rPr>
        <w:t xml:space="preserve">colocar o lixo no caixote… </w:t>
      </w:r>
    </w:p>
    <w:p w:rsidRPr="00AC4788" w:rsidR="00307627" w:rsidP="748F5ED3" w:rsidRDefault="748F5ED3" w14:paraId="5845634F" w14:textId="77777777">
      <w:pPr>
        <w:pStyle w:val="PargrafodaLista"/>
        <w:numPr>
          <w:ilvl w:val="0"/>
          <w:numId w:val="15"/>
        </w:numPr>
        <w:spacing w:after="120" w:line="276" w:lineRule="auto"/>
        <w:jc w:val="both"/>
        <w:rPr>
          <w:sz w:val="20"/>
          <w:szCs w:val="20"/>
        </w:rPr>
      </w:pPr>
      <w:r w:rsidRPr="748F5ED3">
        <w:rPr>
          <w:sz w:val="20"/>
          <w:szCs w:val="20"/>
        </w:rPr>
        <w:t>Limpeza do meio ambiente (jardim, praia, etc.) e elaboração de uma escultura com os objetos recolhidos para sensibilização dos demais</w:t>
      </w:r>
    </w:p>
    <w:p w:rsidR="00307627" w:rsidP="748F5ED3" w:rsidRDefault="748F5ED3" w14:paraId="78FFC2CF" w14:textId="77777777">
      <w:pPr>
        <w:pStyle w:val="PargrafodaLista"/>
        <w:numPr>
          <w:ilvl w:val="0"/>
          <w:numId w:val="15"/>
        </w:numPr>
        <w:spacing w:after="120" w:line="276" w:lineRule="auto"/>
        <w:jc w:val="both"/>
        <w:rPr>
          <w:sz w:val="20"/>
          <w:szCs w:val="20"/>
        </w:rPr>
      </w:pPr>
      <w:r w:rsidRPr="748F5ED3">
        <w:rPr>
          <w:sz w:val="20"/>
          <w:szCs w:val="20"/>
        </w:rPr>
        <w:t xml:space="preserve">Debates, palestras, </w:t>
      </w:r>
      <w:r w:rsidRPr="748F5ED3">
        <w:rPr>
          <w:i/>
          <w:iCs/>
          <w:sz w:val="20"/>
          <w:szCs w:val="20"/>
        </w:rPr>
        <w:t>workshops</w:t>
      </w:r>
      <w:r w:rsidRPr="748F5ED3">
        <w:rPr>
          <w:sz w:val="20"/>
          <w:szCs w:val="20"/>
        </w:rPr>
        <w:t xml:space="preserve"> ou peças de teatro temáticos, para discussão e sensibilização </w:t>
      </w:r>
    </w:p>
    <w:p w:rsidR="00307627" w:rsidP="748F5ED3" w:rsidRDefault="748F5ED3" w14:paraId="06E17BBC" w14:textId="77777777">
      <w:pPr>
        <w:pStyle w:val="PargrafodaLista"/>
        <w:numPr>
          <w:ilvl w:val="0"/>
          <w:numId w:val="15"/>
        </w:numPr>
        <w:spacing w:after="120" w:line="276" w:lineRule="auto"/>
        <w:jc w:val="both"/>
        <w:rPr>
          <w:sz w:val="20"/>
          <w:szCs w:val="20"/>
        </w:rPr>
      </w:pPr>
      <w:r w:rsidRPr="748F5ED3">
        <w:rPr>
          <w:sz w:val="20"/>
          <w:szCs w:val="20"/>
        </w:rPr>
        <w:t>(</w:t>
      </w:r>
      <w:proofErr w:type="spellStart"/>
      <w:r w:rsidRPr="748F5ED3">
        <w:rPr>
          <w:sz w:val="20"/>
          <w:szCs w:val="20"/>
        </w:rPr>
        <w:t>Re</w:t>
      </w:r>
      <w:proofErr w:type="spellEnd"/>
      <w:r w:rsidRPr="748F5ED3">
        <w:rPr>
          <w:sz w:val="20"/>
          <w:szCs w:val="20"/>
        </w:rPr>
        <w:t>)Produção de uma dança, caraterística de uma determinada região, como de expressão/comunicação em defesa dos direitos humanos</w:t>
      </w:r>
    </w:p>
    <w:p w:rsidRPr="00AC4788" w:rsidR="00307627" w:rsidP="748F5ED3" w:rsidRDefault="748F5ED3" w14:paraId="13548A94" w14:textId="77777777">
      <w:pPr>
        <w:pStyle w:val="PargrafodaLista"/>
        <w:numPr>
          <w:ilvl w:val="0"/>
          <w:numId w:val="15"/>
        </w:numPr>
        <w:tabs>
          <w:tab w:val="left" w:pos="206"/>
        </w:tabs>
        <w:spacing w:before="1" w:after="120" w:line="276" w:lineRule="auto"/>
        <w:ind w:right="55"/>
        <w:jc w:val="both"/>
        <w:rPr>
          <w:sz w:val="20"/>
          <w:szCs w:val="20"/>
        </w:rPr>
      </w:pPr>
      <w:r w:rsidRPr="748F5ED3">
        <w:rPr>
          <w:sz w:val="20"/>
          <w:szCs w:val="20"/>
        </w:rPr>
        <w:t>Reutilização de resíduos e/ou materiais diversos</w:t>
      </w:r>
    </w:p>
    <w:p w:rsidR="00307627" w:rsidP="748F5ED3" w:rsidRDefault="748F5ED3" w14:paraId="2D551AD8" w14:textId="77777777">
      <w:pPr>
        <w:pStyle w:val="PargrafodaLista"/>
        <w:numPr>
          <w:ilvl w:val="0"/>
          <w:numId w:val="15"/>
        </w:numPr>
        <w:tabs>
          <w:tab w:val="left" w:pos="206"/>
        </w:tabs>
        <w:spacing w:before="1" w:after="120" w:line="276" w:lineRule="auto"/>
        <w:ind w:right="58"/>
        <w:jc w:val="both"/>
        <w:rPr>
          <w:sz w:val="20"/>
          <w:szCs w:val="20"/>
        </w:rPr>
      </w:pPr>
      <w:r w:rsidRPr="748F5ED3">
        <w:rPr>
          <w:sz w:val="20"/>
          <w:szCs w:val="20"/>
        </w:rPr>
        <w:t>Criação de um espaço sensorial no recreio/sala da escola</w:t>
      </w:r>
    </w:p>
    <w:p w:rsidR="00307627" w:rsidP="748F5ED3" w:rsidRDefault="748F5ED3" w14:paraId="34F3AA75" w14:textId="77777777">
      <w:pPr>
        <w:pStyle w:val="PargrafodaLista"/>
        <w:numPr>
          <w:ilvl w:val="0"/>
          <w:numId w:val="15"/>
        </w:numPr>
        <w:tabs>
          <w:tab w:val="left" w:pos="206"/>
        </w:tabs>
        <w:spacing w:before="1" w:after="120" w:line="276" w:lineRule="auto"/>
        <w:ind w:right="58"/>
        <w:jc w:val="both"/>
        <w:rPr>
          <w:sz w:val="20"/>
          <w:szCs w:val="20"/>
        </w:rPr>
      </w:pPr>
      <w:r w:rsidRPr="748F5ED3">
        <w:rPr>
          <w:sz w:val="20"/>
          <w:szCs w:val="20"/>
        </w:rPr>
        <w:t>Produção de documentários, reportagens ou vídeos informativos</w:t>
      </w:r>
    </w:p>
    <w:p w:rsidR="00307627" w:rsidP="748F5ED3" w:rsidRDefault="748F5ED3" w14:paraId="02DF2A1E" w14:textId="77777777">
      <w:pPr>
        <w:pStyle w:val="PargrafodaLista"/>
        <w:numPr>
          <w:ilvl w:val="0"/>
          <w:numId w:val="15"/>
        </w:numPr>
        <w:tabs>
          <w:tab w:val="left" w:pos="206"/>
        </w:tabs>
        <w:spacing w:before="1" w:after="120" w:line="276" w:lineRule="auto"/>
        <w:ind w:right="58"/>
        <w:jc w:val="both"/>
        <w:rPr>
          <w:sz w:val="20"/>
          <w:szCs w:val="20"/>
        </w:rPr>
      </w:pPr>
      <w:r w:rsidRPr="748F5ED3">
        <w:rPr>
          <w:sz w:val="20"/>
          <w:szCs w:val="20"/>
        </w:rPr>
        <w:t xml:space="preserve">Criação de produtos e elaboração de tutoriais </w:t>
      </w:r>
      <w:r w:rsidRPr="748F5ED3">
        <w:rPr>
          <w:i/>
          <w:iCs/>
          <w:sz w:val="20"/>
          <w:szCs w:val="20"/>
        </w:rPr>
        <w:t xml:space="preserve">do </w:t>
      </w:r>
      <w:proofErr w:type="spellStart"/>
      <w:r w:rsidRPr="748F5ED3">
        <w:rPr>
          <w:i/>
          <w:iCs/>
          <w:sz w:val="20"/>
          <w:szCs w:val="20"/>
        </w:rPr>
        <w:t>it</w:t>
      </w:r>
      <w:proofErr w:type="spellEnd"/>
      <w:r w:rsidRPr="748F5ED3">
        <w:rPr>
          <w:i/>
          <w:iCs/>
          <w:sz w:val="20"/>
          <w:szCs w:val="20"/>
        </w:rPr>
        <w:t xml:space="preserve"> </w:t>
      </w:r>
      <w:proofErr w:type="spellStart"/>
      <w:r w:rsidRPr="748F5ED3">
        <w:rPr>
          <w:i/>
          <w:iCs/>
          <w:sz w:val="20"/>
          <w:szCs w:val="20"/>
        </w:rPr>
        <w:t>yourself</w:t>
      </w:r>
      <w:proofErr w:type="spellEnd"/>
      <w:r w:rsidRPr="748F5ED3">
        <w:rPr>
          <w:i/>
          <w:iCs/>
          <w:sz w:val="20"/>
          <w:szCs w:val="20"/>
        </w:rPr>
        <w:t xml:space="preserve"> </w:t>
      </w:r>
      <w:r w:rsidRPr="748F5ED3">
        <w:rPr>
          <w:sz w:val="20"/>
          <w:szCs w:val="20"/>
        </w:rPr>
        <w:t>(faça você mesmo)</w:t>
      </w:r>
    </w:p>
    <w:p w:rsidR="0008430A" w:rsidP="748F5ED3" w:rsidRDefault="0008430A" w14:paraId="1B555289" w14:textId="77777777">
      <w:pPr>
        <w:spacing w:after="120" w:line="276" w:lineRule="auto"/>
        <w:jc w:val="both"/>
        <w:rPr>
          <w:sz w:val="20"/>
          <w:szCs w:val="20"/>
        </w:rPr>
      </w:pPr>
    </w:p>
    <w:p w:rsidR="6E22B68E" w:rsidP="748F5ED3" w:rsidRDefault="6E22B68E" w14:paraId="6013EE1E" w14:textId="4372F275">
      <w:pPr>
        <w:spacing w:after="120" w:line="276" w:lineRule="auto"/>
        <w:jc w:val="both"/>
        <w:rPr>
          <w:sz w:val="20"/>
          <w:szCs w:val="20"/>
        </w:rPr>
      </w:pPr>
    </w:p>
    <w:p w:rsidR="636F1D63" w:rsidP="748F5ED3" w:rsidRDefault="636F1D63" w14:paraId="25061A08" w14:textId="7102E46E">
      <w:pPr>
        <w:spacing w:after="120" w:line="276" w:lineRule="auto"/>
        <w:jc w:val="both"/>
        <w:rPr>
          <w:sz w:val="20"/>
          <w:szCs w:val="20"/>
        </w:rPr>
      </w:pPr>
    </w:p>
    <w:p w:rsidR="636F1D63" w:rsidP="748F5ED3" w:rsidRDefault="636F1D63" w14:paraId="06F45AC7" w14:textId="2E6CBD7D">
      <w:pPr>
        <w:spacing w:after="120" w:line="276" w:lineRule="auto"/>
        <w:jc w:val="both"/>
        <w:rPr>
          <w:sz w:val="20"/>
          <w:szCs w:val="20"/>
        </w:rPr>
      </w:pPr>
    </w:p>
    <w:p w:rsidRPr="00786623" w:rsidR="009349DE" w:rsidRDefault="009349DE" w14:paraId="0598185B" w14:textId="07B1E8A8">
      <w:pPr>
        <w:numPr>
          <w:ilvl w:val="0"/>
          <w:numId w:val="17"/>
        </w:numPr>
        <w:spacing w:after="120" w:line="276" w:lineRule="auto"/>
        <w:jc w:val="both"/>
        <w:rPr>
          <w:rFonts w:ascii="Calibri" w:hAnsi="Calibri" w:cs="Calibri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86623">
        <w:rPr>
          <w:rFonts w:ascii="Calibri" w:hAnsi="Calibri" w:cs="Calibri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Avaliação </w:t>
      </w:r>
      <w:r w:rsidR="00786623">
        <w:rPr>
          <w:rFonts w:ascii="Calibri" w:hAnsi="Calibri" w:cs="Calibri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do projeto</w:t>
      </w:r>
    </w:p>
    <w:p w:rsidR="001B544D" w:rsidP="748F5ED3" w:rsidRDefault="00B359B4" w14:paraId="701E0588" w14:textId="7F9292A1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748F5ED3" w:rsidR="748F5ED3">
        <w:rPr>
          <w:sz w:val="20"/>
          <w:szCs w:val="20"/>
        </w:rPr>
        <w:t xml:space="preserve">lém do acompanhamento e supervisão dos exercícios e atividades de grupo, os alunos são avaliados primeiramente entre pares, promovendo a discussão entre colegas, e depois validados pelo gestor de projeto, de modo a garantir o cumprimento dos objetivos propostos. </w:t>
      </w:r>
    </w:p>
    <w:p w:rsidR="0008430A" w:rsidP="748F5ED3" w:rsidRDefault="748F5ED3" w14:paraId="40F73377" w14:textId="5300AEAC">
      <w:pPr>
        <w:spacing w:after="120" w:line="276" w:lineRule="auto"/>
        <w:jc w:val="both"/>
        <w:rPr>
          <w:sz w:val="20"/>
          <w:szCs w:val="20"/>
        </w:rPr>
      </w:pPr>
      <w:r w:rsidRPr="748F5ED3">
        <w:rPr>
          <w:sz w:val="20"/>
          <w:szCs w:val="20"/>
        </w:rPr>
        <w:t>Espera-se que os alunos desenvolvam o seu pensamento crítico, quer no processo criativo e de agente transformador quer na avaliação entre pares. Os professores deverão incentivar a análise e reflexão em pontos fortes e fracos.</w:t>
      </w:r>
    </w:p>
    <w:p w:rsidR="00AC4788" w:rsidP="1DAEFA42" w:rsidRDefault="1DAEFA42" w14:paraId="4A41F622" w14:textId="21DF6FBF">
      <w:pPr>
        <w:spacing w:after="120" w:line="276" w:lineRule="auto"/>
        <w:jc w:val="both"/>
        <w:rPr>
          <w:i/>
          <w:iCs/>
          <w:sz w:val="20"/>
          <w:szCs w:val="20"/>
        </w:rPr>
      </w:pPr>
      <w:r w:rsidRPr="1DAEFA42">
        <w:rPr>
          <w:sz w:val="20"/>
          <w:szCs w:val="20"/>
        </w:rPr>
        <w:t xml:space="preserve">No início e final do projeto, professores e alunos devem preencher um pequeno questionário de conhecimento e competências, de modo a aferir a mudança de comportamento promovida pelo projeto. No final da implementação do projeto, os participantes serão convidados a participar numa dinâmica de entrevista de </w:t>
      </w:r>
      <w:proofErr w:type="spellStart"/>
      <w:r w:rsidRPr="1DAEFA42">
        <w:rPr>
          <w:i/>
          <w:iCs/>
          <w:sz w:val="20"/>
          <w:szCs w:val="20"/>
        </w:rPr>
        <w:t>focus-group</w:t>
      </w:r>
      <w:proofErr w:type="spellEnd"/>
      <w:r w:rsidRPr="1DAEFA42">
        <w:rPr>
          <w:i/>
          <w:iCs/>
          <w:sz w:val="20"/>
          <w:szCs w:val="20"/>
        </w:rPr>
        <w:t>.</w:t>
      </w:r>
    </w:p>
    <w:p w:rsidR="00AC4788" w:rsidP="636F1D63" w:rsidRDefault="1DAEFA42" w14:paraId="0A9C4D08" w14:textId="2124014C">
      <w:pPr>
        <w:spacing w:after="120" w:line="276" w:lineRule="auto"/>
        <w:jc w:val="both"/>
        <w:rPr>
          <w:sz w:val="20"/>
          <w:szCs w:val="20"/>
        </w:rPr>
      </w:pPr>
      <w:r w:rsidRPr="1DAEFA42">
        <w:rPr>
          <w:sz w:val="20"/>
          <w:szCs w:val="20"/>
        </w:rPr>
        <w:t>Se desejarem, poderão também desafiar os alunos a construir um pequeno diário de bordo para relato da experiência.</w:t>
      </w:r>
    </w:p>
    <w:p w:rsidR="1DAEFA42" w:rsidP="1DAEFA42" w:rsidRDefault="1DAEFA42" w14:paraId="45AFDB06" w14:textId="52E11AAE">
      <w:pPr>
        <w:spacing w:after="120" w:line="276" w:lineRule="auto"/>
        <w:jc w:val="both"/>
        <w:rPr>
          <w:sz w:val="20"/>
          <w:szCs w:val="20"/>
        </w:rPr>
      </w:pPr>
    </w:p>
    <w:p w:rsidR="636F1D63" w:rsidP="636F1D63" w:rsidRDefault="636F1D63" w14:paraId="12C844DE" w14:textId="56B11E7F">
      <w:pPr>
        <w:spacing w:after="120" w:line="276" w:lineRule="auto"/>
        <w:jc w:val="both"/>
        <w:rPr>
          <w:sz w:val="20"/>
          <w:szCs w:val="20"/>
        </w:rPr>
      </w:pPr>
    </w:p>
    <w:p w:rsidR="636F1D63" w:rsidP="636F1D63" w:rsidRDefault="636F1D63" w14:paraId="354039A1" w14:textId="73FE2129">
      <w:pPr>
        <w:spacing w:after="120" w:line="276" w:lineRule="auto"/>
        <w:jc w:val="both"/>
        <w:rPr>
          <w:sz w:val="20"/>
          <w:szCs w:val="20"/>
        </w:rPr>
      </w:pPr>
    </w:p>
    <w:p w:rsidR="636F1D63" w:rsidP="636F1D63" w:rsidRDefault="636F1D63" w14:paraId="518FFA71" w14:textId="79FEFE74">
      <w:pPr>
        <w:spacing w:after="120" w:line="276" w:lineRule="auto"/>
        <w:jc w:val="both"/>
        <w:rPr>
          <w:sz w:val="20"/>
          <w:szCs w:val="20"/>
        </w:rPr>
      </w:pPr>
    </w:p>
    <w:p w:rsidR="636F1D63" w:rsidP="636F1D63" w:rsidRDefault="636F1D63" w14:paraId="676C9C8C" w14:textId="4619634E">
      <w:pPr>
        <w:spacing w:after="120" w:line="276" w:lineRule="auto"/>
        <w:jc w:val="both"/>
        <w:rPr>
          <w:sz w:val="20"/>
          <w:szCs w:val="20"/>
        </w:rPr>
      </w:pPr>
    </w:p>
    <w:p w:rsidR="636F1D63" w:rsidP="636F1D63" w:rsidRDefault="636F1D63" w14:paraId="5B86D75C" w14:textId="18675FD5">
      <w:pPr>
        <w:spacing w:after="120" w:line="276" w:lineRule="auto"/>
        <w:jc w:val="both"/>
        <w:rPr>
          <w:sz w:val="20"/>
          <w:szCs w:val="20"/>
        </w:rPr>
      </w:pPr>
    </w:p>
    <w:p w:rsidR="636F1D63" w:rsidP="636F1D63" w:rsidRDefault="636F1D63" w14:paraId="7188D261" w14:textId="16DF0560">
      <w:pPr>
        <w:spacing w:after="120" w:line="276" w:lineRule="auto"/>
        <w:jc w:val="both"/>
        <w:rPr>
          <w:sz w:val="20"/>
          <w:szCs w:val="20"/>
        </w:rPr>
      </w:pPr>
    </w:p>
    <w:p w:rsidR="636F1D63" w:rsidP="636F1D63" w:rsidRDefault="636F1D63" w14:paraId="6F8FA32E" w14:textId="5E7E3DB1">
      <w:pPr>
        <w:spacing w:after="120" w:line="276" w:lineRule="auto"/>
        <w:jc w:val="both"/>
        <w:rPr>
          <w:sz w:val="20"/>
          <w:szCs w:val="20"/>
        </w:rPr>
      </w:pPr>
    </w:p>
    <w:p w:rsidR="636F1D63" w:rsidP="636F1D63" w:rsidRDefault="636F1D63" w14:paraId="20CD78B2" w14:textId="1453969F" w14:noSpellErr="1">
      <w:pPr>
        <w:spacing w:after="120" w:line="276" w:lineRule="auto"/>
        <w:jc w:val="both"/>
        <w:rPr>
          <w:del w:author="Joana Castro" w:date="2024-01-03T15:54:54.948Z" w:id="796476477"/>
          <w:sz w:val="20"/>
          <w:szCs w:val="20"/>
        </w:rPr>
      </w:pPr>
    </w:p>
    <w:p w:rsidR="636F1D63" w:rsidP="636F1D63" w:rsidRDefault="636F1D63" w14:paraId="0284CFB2" w14:textId="2EA42214" w14:noSpellErr="1">
      <w:pPr>
        <w:spacing w:after="120" w:line="276" w:lineRule="auto"/>
        <w:jc w:val="both"/>
        <w:rPr>
          <w:del w:author="Joana Castro" w:date="2024-01-03T15:54:54.948Z" w:id="1663074066"/>
          <w:sz w:val="20"/>
          <w:szCs w:val="20"/>
        </w:rPr>
      </w:pPr>
    </w:p>
    <w:p w:rsidR="636F1D63" w:rsidP="636F1D63" w:rsidRDefault="636F1D63" w14:paraId="6479B2A3" w14:textId="2F8E551B" w14:noSpellErr="1">
      <w:pPr>
        <w:spacing w:after="120" w:line="276" w:lineRule="auto"/>
        <w:jc w:val="both"/>
        <w:rPr>
          <w:del w:author="Joana Castro" w:date="2024-01-03T15:54:54.948Z" w:id="289067173"/>
          <w:sz w:val="20"/>
          <w:szCs w:val="20"/>
        </w:rPr>
      </w:pPr>
    </w:p>
    <w:p w:rsidR="636F1D63" w:rsidP="636F1D63" w:rsidRDefault="636F1D63" w14:paraId="18CBEF6B" w14:textId="5C647F52" w14:noSpellErr="1">
      <w:pPr>
        <w:spacing w:after="120" w:line="276" w:lineRule="auto"/>
        <w:jc w:val="both"/>
        <w:rPr>
          <w:del w:author="Joana Castro" w:date="2024-01-03T15:54:54.948Z" w:id="773612658"/>
          <w:sz w:val="20"/>
          <w:szCs w:val="20"/>
        </w:rPr>
      </w:pPr>
    </w:p>
    <w:p w:rsidR="636F1D63" w:rsidP="636F1D63" w:rsidRDefault="636F1D63" w14:paraId="20B5D055" w14:textId="04E462D2" w14:noSpellErr="1">
      <w:pPr>
        <w:spacing w:after="120" w:line="276" w:lineRule="auto"/>
        <w:jc w:val="both"/>
        <w:rPr>
          <w:del w:author="Joana Castro" w:date="2024-01-03T15:54:54.948Z" w:id="1737785275"/>
          <w:sz w:val="20"/>
          <w:szCs w:val="20"/>
        </w:rPr>
      </w:pPr>
    </w:p>
    <w:p w:rsidR="636F1D63" w:rsidP="636F1D63" w:rsidRDefault="636F1D63" w14:paraId="22738178" w14:textId="0C13D902" w14:noSpellErr="1">
      <w:pPr>
        <w:spacing w:after="120" w:line="276" w:lineRule="auto"/>
        <w:jc w:val="both"/>
        <w:rPr>
          <w:del w:author="Joana Castro" w:date="2024-01-03T15:54:54.947Z" w:id="328504134"/>
          <w:sz w:val="20"/>
          <w:szCs w:val="20"/>
        </w:rPr>
      </w:pPr>
    </w:p>
    <w:p w:rsidR="636F1D63" w:rsidP="636F1D63" w:rsidRDefault="636F1D63" w14:paraId="6EC988E5" w14:textId="3B7F60AA" w14:noSpellErr="1">
      <w:pPr>
        <w:spacing w:after="120" w:line="276" w:lineRule="auto"/>
        <w:jc w:val="both"/>
        <w:rPr>
          <w:del w:author="Joana Castro" w:date="2024-01-03T15:54:54.947Z" w:id="140170439"/>
          <w:sz w:val="20"/>
          <w:szCs w:val="20"/>
        </w:rPr>
      </w:pPr>
    </w:p>
    <w:p w:rsidR="636F1D63" w:rsidP="636F1D63" w:rsidRDefault="636F1D63" w14:paraId="30D8F355" w14:textId="0F30156E" w14:noSpellErr="1">
      <w:pPr>
        <w:spacing w:after="120" w:line="276" w:lineRule="auto"/>
        <w:jc w:val="both"/>
        <w:rPr>
          <w:del w:author="Joana Castro" w:date="2024-01-03T15:54:54.947Z" w:id="36346292"/>
          <w:sz w:val="20"/>
          <w:szCs w:val="20"/>
        </w:rPr>
      </w:pPr>
    </w:p>
    <w:p w:rsidR="636F1D63" w:rsidP="636F1D63" w:rsidRDefault="636F1D63" w14:paraId="02685B5A" w14:textId="03CC0906" w14:noSpellErr="1">
      <w:pPr>
        <w:spacing w:after="120" w:line="276" w:lineRule="auto"/>
        <w:jc w:val="both"/>
        <w:rPr>
          <w:del w:author="Joana Castro" w:date="2024-01-03T15:54:54.947Z" w:id="1432738239"/>
          <w:sz w:val="20"/>
          <w:szCs w:val="20"/>
        </w:rPr>
      </w:pPr>
    </w:p>
    <w:p w:rsidR="636F1D63" w:rsidP="636F1D63" w:rsidRDefault="636F1D63" w14:paraId="6D202238" w14:textId="19F8AF01" w14:noSpellErr="1">
      <w:pPr>
        <w:spacing w:after="120" w:line="276" w:lineRule="auto"/>
        <w:jc w:val="both"/>
        <w:rPr>
          <w:del w:author="Joana Castro" w:date="2024-01-03T15:54:54.947Z" w:id="869283728"/>
          <w:sz w:val="20"/>
          <w:szCs w:val="20"/>
        </w:rPr>
      </w:pPr>
    </w:p>
    <w:p w:rsidR="636F1D63" w:rsidP="636F1D63" w:rsidRDefault="636F1D63" w14:paraId="0C9F2C13" w14:textId="71F76A23" w14:noSpellErr="1">
      <w:pPr>
        <w:spacing w:after="120" w:line="276" w:lineRule="auto"/>
        <w:jc w:val="both"/>
        <w:rPr>
          <w:del w:author="Joana Castro" w:date="2024-01-03T15:54:54.946Z" w:id="1107346914"/>
          <w:sz w:val="20"/>
          <w:szCs w:val="20"/>
        </w:rPr>
      </w:pPr>
    </w:p>
    <w:p w:rsidR="636F1D63" w:rsidP="636F1D63" w:rsidRDefault="636F1D63" w14:paraId="44A9CCA1" w14:textId="185C8DCC" w14:noSpellErr="1">
      <w:pPr>
        <w:spacing w:after="120" w:line="276" w:lineRule="auto"/>
        <w:jc w:val="both"/>
        <w:rPr>
          <w:del w:author="Joana Castro" w:date="2024-01-03T15:54:54.946Z" w:id="2017511272"/>
          <w:sz w:val="20"/>
          <w:szCs w:val="20"/>
        </w:rPr>
      </w:pPr>
    </w:p>
    <w:p w:rsidR="636F1D63" w:rsidP="636F1D63" w:rsidRDefault="636F1D63" w14:paraId="7F45CBCB" w14:textId="4D961BBA" w14:noSpellErr="1">
      <w:pPr>
        <w:spacing w:after="120" w:line="276" w:lineRule="auto"/>
        <w:jc w:val="both"/>
        <w:rPr>
          <w:del w:author="Joana Castro" w:date="2024-01-03T15:54:54.946Z" w:id="822197598"/>
          <w:sz w:val="20"/>
          <w:szCs w:val="20"/>
        </w:rPr>
      </w:pPr>
    </w:p>
    <w:p w:rsidR="636F1D63" w:rsidP="636F1D63" w:rsidRDefault="636F1D63" w14:paraId="672FCDA9" w14:textId="4700FCE6" w14:noSpellErr="1">
      <w:pPr>
        <w:spacing w:after="120" w:line="276" w:lineRule="auto"/>
        <w:jc w:val="both"/>
        <w:rPr>
          <w:del w:author="Joana Castro" w:date="2024-01-03T15:54:54.946Z" w:id="1199792300"/>
          <w:sz w:val="20"/>
          <w:szCs w:val="20"/>
        </w:rPr>
      </w:pPr>
    </w:p>
    <w:p w:rsidR="53FAB7CC" w:rsidP="53FAB7CC" w:rsidRDefault="53FAB7CC" w14:paraId="392D8311" w14:textId="4B3B62A8">
      <w:pPr>
        <w:jc w:val="center"/>
        <w:rPr>
          <w:b w:val="1"/>
          <w:bCs w:val="1"/>
        </w:rPr>
      </w:pPr>
    </w:p>
    <w:p w:rsidR="00E81928" w:rsidP="33305756" w:rsidRDefault="33305756" w14:paraId="644A1BBD" w14:textId="6C007E12">
      <w:pPr>
        <w:jc w:val="center"/>
        <w:rPr>
          <w:b/>
          <w:bCs/>
        </w:rPr>
      </w:pPr>
      <w:r w:rsidRPr="33305756">
        <w:rPr>
          <w:b/>
          <w:bCs/>
        </w:rPr>
        <w:t>ANEXO I. AGENDA 2023 – Objetivos e metas definidas</w:t>
      </w:r>
    </w:p>
    <w:p w:rsidR="002B4FFD" w:rsidP="002B4FFD" w:rsidRDefault="002B4FFD" w14:paraId="745A609C" w14:textId="77777777">
      <w:pPr>
        <w:rPr>
          <w:rFonts w:cstheme="minorHAnsi"/>
          <w:sz w:val="20"/>
          <w:szCs w:val="20"/>
        </w:rPr>
      </w:pPr>
    </w:p>
    <w:p w:rsidRPr="002B4FFD" w:rsidR="00E81928" w:rsidRDefault="00E81928" w14:paraId="587D065F" w14:textId="1F4C4FC3">
      <w:pPr>
        <w:pStyle w:val="PargrafodaLista"/>
        <w:numPr>
          <w:ilvl w:val="0"/>
          <w:numId w:val="23"/>
        </w:numPr>
        <w:spacing w:after="144" w:afterLines="60" w:line="276" w:lineRule="auto"/>
        <w:ind w:left="426" w:hanging="426"/>
        <w:jc w:val="both"/>
        <w:rPr>
          <w:rFonts w:cstheme="minorHAnsi"/>
          <w:b/>
          <w:bCs/>
          <w:sz w:val="20"/>
          <w:szCs w:val="20"/>
        </w:rPr>
      </w:pPr>
      <w:r w:rsidRPr="002B4FFD">
        <w:rPr>
          <w:rFonts w:cstheme="minorHAnsi"/>
          <w:b/>
          <w:bCs/>
          <w:sz w:val="20"/>
          <w:szCs w:val="20"/>
        </w:rPr>
        <w:t>Erradicar a Pobreza</w:t>
      </w:r>
    </w:p>
    <w:p w:rsidRPr="002B4FFD" w:rsidR="00E81928" w:rsidRDefault="00E81928" w14:paraId="72AD5AA2" w14:textId="733AF5FF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2B4FFD">
        <w:rPr>
          <w:rFonts w:cstheme="minorHAnsi"/>
          <w:sz w:val="20"/>
          <w:szCs w:val="20"/>
        </w:rPr>
        <w:t xml:space="preserve">Reduzir a </w:t>
      </w:r>
      <w:r w:rsidRPr="002B4FFD" w:rsidR="00550042">
        <w:rPr>
          <w:rFonts w:cstheme="minorHAnsi"/>
          <w:sz w:val="20"/>
          <w:szCs w:val="20"/>
        </w:rPr>
        <w:t>proporção</w:t>
      </w:r>
      <w:r w:rsidRPr="002B4FFD">
        <w:rPr>
          <w:rFonts w:cstheme="minorHAnsi"/>
          <w:sz w:val="20"/>
          <w:szCs w:val="20"/>
        </w:rPr>
        <w:t xml:space="preserve"> de pessoas que vivem na pobreza, em todas as suas </w:t>
      </w:r>
      <w:r w:rsidRPr="002B4FFD" w:rsidR="00550042">
        <w:rPr>
          <w:rFonts w:cstheme="minorHAnsi"/>
          <w:sz w:val="20"/>
          <w:szCs w:val="20"/>
        </w:rPr>
        <w:t>dimensões</w:t>
      </w:r>
    </w:p>
    <w:p w:rsidRPr="002B4FFD" w:rsidR="00E81928" w:rsidRDefault="00E81928" w14:paraId="474E6EBF" w14:textId="11800A1D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2B4FFD">
        <w:rPr>
          <w:rFonts w:cstheme="minorHAnsi"/>
          <w:sz w:val="20"/>
          <w:szCs w:val="20"/>
        </w:rPr>
        <w:t xml:space="preserve">Garantir que todos tenham direitos iguais no acesso aos recursos </w:t>
      </w:r>
      <w:r w:rsidRPr="002B4FFD" w:rsidR="00550042">
        <w:rPr>
          <w:rFonts w:cstheme="minorHAnsi"/>
          <w:sz w:val="20"/>
          <w:szCs w:val="20"/>
        </w:rPr>
        <w:t>económicos</w:t>
      </w:r>
      <w:r w:rsidRPr="002B4FFD">
        <w:rPr>
          <w:rFonts w:cstheme="minorHAnsi"/>
          <w:sz w:val="20"/>
          <w:szCs w:val="20"/>
        </w:rPr>
        <w:t xml:space="preserve">, bem como no acesso aos </w:t>
      </w:r>
      <w:r w:rsidRPr="002B4FFD" w:rsidR="00550042">
        <w:rPr>
          <w:rFonts w:cstheme="minorHAnsi"/>
          <w:sz w:val="20"/>
          <w:szCs w:val="20"/>
        </w:rPr>
        <w:t>serviços</w:t>
      </w:r>
      <w:r w:rsidRPr="002B4FFD">
        <w:rPr>
          <w:rFonts w:cstheme="minorHAnsi"/>
          <w:sz w:val="20"/>
          <w:szCs w:val="20"/>
        </w:rPr>
        <w:t xml:space="preserve"> </w:t>
      </w:r>
      <w:proofErr w:type="spellStart"/>
      <w:r w:rsidRPr="002B4FFD">
        <w:rPr>
          <w:rFonts w:cstheme="minorHAnsi"/>
          <w:sz w:val="20"/>
          <w:szCs w:val="20"/>
        </w:rPr>
        <w:t>básicos</w:t>
      </w:r>
      <w:proofErr w:type="spellEnd"/>
      <w:r w:rsidRPr="002B4FFD">
        <w:rPr>
          <w:rFonts w:cstheme="minorHAnsi"/>
          <w:sz w:val="20"/>
          <w:szCs w:val="20"/>
        </w:rPr>
        <w:t xml:space="preserve">, à propriedade e controle sobre a terra e outras formas de propriedade, </w:t>
      </w:r>
      <w:r w:rsidRPr="002B4FFD" w:rsidR="00550042">
        <w:rPr>
          <w:rFonts w:cstheme="minorHAnsi"/>
          <w:sz w:val="20"/>
          <w:szCs w:val="20"/>
        </w:rPr>
        <w:t>herança</w:t>
      </w:r>
      <w:r w:rsidRPr="002B4FFD">
        <w:rPr>
          <w:rFonts w:cstheme="minorHAnsi"/>
          <w:sz w:val="20"/>
          <w:szCs w:val="20"/>
        </w:rPr>
        <w:t xml:space="preserve">, recursos naturais, novas tecnologias e </w:t>
      </w:r>
      <w:r w:rsidRPr="002B4FFD" w:rsidR="00550042">
        <w:rPr>
          <w:rFonts w:cstheme="minorHAnsi"/>
          <w:sz w:val="20"/>
          <w:szCs w:val="20"/>
        </w:rPr>
        <w:t>serviços</w:t>
      </w:r>
      <w:r w:rsidRPr="002B4FFD">
        <w:rPr>
          <w:rFonts w:cstheme="minorHAnsi"/>
          <w:sz w:val="20"/>
          <w:szCs w:val="20"/>
        </w:rPr>
        <w:t xml:space="preserve"> financeiros, incluindo microfinanciamento</w:t>
      </w:r>
    </w:p>
    <w:p w:rsidRPr="002B4FFD" w:rsidR="00E81928" w:rsidRDefault="00E81928" w14:paraId="55F2E0BA" w14:textId="0F12B5B5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2B4FFD">
        <w:rPr>
          <w:rFonts w:cstheme="minorHAnsi"/>
          <w:sz w:val="20"/>
          <w:szCs w:val="20"/>
        </w:rPr>
        <w:t xml:space="preserve">Aumentar a </w:t>
      </w:r>
      <w:r w:rsidRPr="002B4FFD" w:rsidR="00550042">
        <w:rPr>
          <w:rFonts w:cstheme="minorHAnsi"/>
          <w:sz w:val="20"/>
          <w:szCs w:val="20"/>
        </w:rPr>
        <w:t>resiliência</w:t>
      </w:r>
      <w:r w:rsidRPr="002B4FFD">
        <w:rPr>
          <w:rFonts w:cstheme="minorHAnsi"/>
          <w:sz w:val="20"/>
          <w:szCs w:val="20"/>
        </w:rPr>
        <w:t xml:space="preserve"> dos mais pobres e em </w:t>
      </w:r>
      <w:r w:rsidRPr="002B4FFD" w:rsidR="00550042">
        <w:rPr>
          <w:rFonts w:cstheme="minorHAnsi"/>
          <w:sz w:val="20"/>
          <w:szCs w:val="20"/>
        </w:rPr>
        <w:t>situação</w:t>
      </w:r>
      <w:r w:rsidRPr="002B4FFD">
        <w:rPr>
          <w:rFonts w:cstheme="minorHAnsi"/>
          <w:sz w:val="20"/>
          <w:szCs w:val="20"/>
        </w:rPr>
        <w:t xml:space="preserve"> de maior vulnerabilidade, e reduzir a </w:t>
      </w:r>
      <w:r w:rsidRPr="002B4FFD" w:rsidR="00550042">
        <w:rPr>
          <w:rFonts w:cstheme="minorHAnsi"/>
          <w:sz w:val="20"/>
          <w:szCs w:val="20"/>
        </w:rPr>
        <w:t>exposição</w:t>
      </w:r>
      <w:r w:rsidRPr="002B4FFD">
        <w:rPr>
          <w:rFonts w:cstheme="minorHAnsi"/>
          <w:sz w:val="20"/>
          <w:szCs w:val="20"/>
        </w:rPr>
        <w:t xml:space="preserve"> e a vulnerabilidade destes aos </w:t>
      </w:r>
      <w:r w:rsidRPr="002B4FFD" w:rsidR="00550042">
        <w:rPr>
          <w:rFonts w:cstheme="minorHAnsi"/>
          <w:sz w:val="20"/>
          <w:szCs w:val="20"/>
        </w:rPr>
        <w:t>fenómenos</w:t>
      </w:r>
      <w:r w:rsidRPr="002B4FFD">
        <w:rPr>
          <w:rFonts w:cstheme="minorHAnsi"/>
          <w:sz w:val="20"/>
          <w:szCs w:val="20"/>
        </w:rPr>
        <w:t xml:space="preserve"> extremos relacionados com o clima e outros choques e desastres </w:t>
      </w:r>
      <w:r w:rsidRPr="002B4FFD" w:rsidR="00550042">
        <w:rPr>
          <w:rFonts w:cstheme="minorHAnsi"/>
          <w:sz w:val="20"/>
          <w:szCs w:val="20"/>
        </w:rPr>
        <w:t>económicos</w:t>
      </w:r>
      <w:r w:rsidRPr="002B4FFD">
        <w:rPr>
          <w:rFonts w:cstheme="minorHAnsi"/>
          <w:sz w:val="20"/>
          <w:szCs w:val="20"/>
        </w:rPr>
        <w:t>, sociais e ambientais</w:t>
      </w:r>
    </w:p>
    <w:p w:rsidR="00E81928" w:rsidRDefault="00E81928" w14:paraId="3AF6201B" w14:textId="0940317A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2B4FFD">
        <w:rPr>
          <w:rFonts w:cstheme="minorHAnsi"/>
          <w:sz w:val="20"/>
          <w:szCs w:val="20"/>
        </w:rPr>
        <w:t xml:space="preserve">Criar enquadramentos </w:t>
      </w:r>
      <w:r w:rsidRPr="002B4FFD" w:rsidR="00550042">
        <w:rPr>
          <w:rFonts w:cstheme="minorHAnsi"/>
          <w:sz w:val="20"/>
          <w:szCs w:val="20"/>
        </w:rPr>
        <w:t>políticos</w:t>
      </w:r>
      <w:r w:rsidRPr="002B4FFD">
        <w:rPr>
          <w:rFonts w:cstheme="minorHAnsi"/>
          <w:sz w:val="20"/>
          <w:szCs w:val="20"/>
        </w:rPr>
        <w:t xml:space="preserve"> </w:t>
      </w:r>
      <w:proofErr w:type="spellStart"/>
      <w:r w:rsidRPr="002B4FFD">
        <w:rPr>
          <w:rFonts w:cstheme="minorHAnsi"/>
          <w:sz w:val="20"/>
          <w:szCs w:val="20"/>
        </w:rPr>
        <w:t>sólidos</w:t>
      </w:r>
      <w:proofErr w:type="spellEnd"/>
      <w:r w:rsidRPr="002B4FFD">
        <w:rPr>
          <w:rFonts w:cstheme="minorHAnsi"/>
          <w:sz w:val="20"/>
          <w:szCs w:val="20"/>
        </w:rPr>
        <w:t xml:space="preserve"> ao </w:t>
      </w:r>
      <w:proofErr w:type="spellStart"/>
      <w:r w:rsidRPr="002B4FFD">
        <w:rPr>
          <w:rFonts w:cstheme="minorHAnsi"/>
          <w:sz w:val="20"/>
          <w:szCs w:val="20"/>
        </w:rPr>
        <w:t>nível</w:t>
      </w:r>
      <w:proofErr w:type="spellEnd"/>
      <w:r w:rsidRPr="002B4FFD">
        <w:rPr>
          <w:rFonts w:cstheme="minorHAnsi"/>
          <w:sz w:val="20"/>
          <w:szCs w:val="20"/>
        </w:rPr>
        <w:t xml:space="preserve"> nacional, regional e internacional, com base em </w:t>
      </w:r>
      <w:r w:rsidRPr="002B4FFD" w:rsidR="00550042">
        <w:rPr>
          <w:rFonts w:cstheme="minorHAnsi"/>
          <w:sz w:val="20"/>
          <w:szCs w:val="20"/>
        </w:rPr>
        <w:t>estratégias</w:t>
      </w:r>
      <w:r w:rsidRPr="002B4FFD">
        <w:rPr>
          <w:rFonts w:cstheme="minorHAnsi"/>
          <w:sz w:val="20"/>
          <w:szCs w:val="20"/>
        </w:rPr>
        <w:t xml:space="preserve"> de desenvolvimento a favor dos mais pobres e que sejam </w:t>
      </w:r>
      <w:r w:rsidRPr="002B4FFD" w:rsidR="00550042">
        <w:rPr>
          <w:rFonts w:cstheme="minorHAnsi"/>
          <w:sz w:val="20"/>
          <w:szCs w:val="20"/>
        </w:rPr>
        <w:t>sensíveis</w:t>
      </w:r>
      <w:r w:rsidRPr="002B4FFD">
        <w:rPr>
          <w:rFonts w:cstheme="minorHAnsi"/>
          <w:sz w:val="20"/>
          <w:szCs w:val="20"/>
        </w:rPr>
        <w:t xml:space="preserve"> </w:t>
      </w:r>
      <w:proofErr w:type="spellStart"/>
      <w:r w:rsidRPr="002B4FFD">
        <w:rPr>
          <w:rFonts w:cstheme="minorHAnsi"/>
          <w:sz w:val="20"/>
          <w:szCs w:val="20"/>
        </w:rPr>
        <w:t>às</w:t>
      </w:r>
      <w:proofErr w:type="spellEnd"/>
      <w:r w:rsidRPr="002B4FFD">
        <w:rPr>
          <w:rFonts w:cstheme="minorHAnsi"/>
          <w:sz w:val="20"/>
          <w:szCs w:val="20"/>
        </w:rPr>
        <w:t xml:space="preserve"> </w:t>
      </w:r>
      <w:proofErr w:type="spellStart"/>
      <w:r w:rsidRPr="002B4FFD">
        <w:rPr>
          <w:rFonts w:cstheme="minorHAnsi"/>
          <w:sz w:val="20"/>
          <w:szCs w:val="20"/>
        </w:rPr>
        <w:t>questão</w:t>
      </w:r>
      <w:proofErr w:type="spellEnd"/>
      <w:r w:rsidRPr="002B4FFD">
        <w:rPr>
          <w:rFonts w:cstheme="minorHAnsi"/>
          <w:sz w:val="20"/>
          <w:szCs w:val="20"/>
        </w:rPr>
        <w:t xml:space="preserve"> da igualdade do </w:t>
      </w:r>
      <w:r w:rsidRPr="002B4FFD" w:rsidR="00550042">
        <w:rPr>
          <w:rFonts w:cstheme="minorHAnsi"/>
          <w:sz w:val="20"/>
          <w:szCs w:val="20"/>
        </w:rPr>
        <w:t>género</w:t>
      </w:r>
      <w:r w:rsidRPr="002B4FFD">
        <w:rPr>
          <w:rFonts w:cstheme="minorHAnsi"/>
          <w:sz w:val="20"/>
          <w:szCs w:val="20"/>
        </w:rPr>
        <w:t xml:space="preserve">, para apoiar investimentos acelerados nas </w:t>
      </w:r>
      <w:proofErr w:type="spellStart"/>
      <w:r w:rsidRPr="002B4FFD">
        <w:rPr>
          <w:rFonts w:cstheme="minorHAnsi"/>
          <w:sz w:val="20"/>
          <w:szCs w:val="20"/>
        </w:rPr>
        <w:t>ações</w:t>
      </w:r>
      <w:proofErr w:type="spellEnd"/>
      <w:r w:rsidRPr="002B4FFD">
        <w:rPr>
          <w:rFonts w:cstheme="minorHAnsi"/>
          <w:sz w:val="20"/>
          <w:szCs w:val="20"/>
        </w:rPr>
        <w:t xml:space="preserve"> de </w:t>
      </w:r>
      <w:proofErr w:type="spellStart"/>
      <w:r w:rsidRPr="002B4FFD">
        <w:rPr>
          <w:rFonts w:cstheme="minorHAnsi"/>
          <w:sz w:val="20"/>
          <w:szCs w:val="20"/>
        </w:rPr>
        <w:t>erradicação</w:t>
      </w:r>
      <w:proofErr w:type="spellEnd"/>
      <w:r w:rsidRPr="002B4FFD">
        <w:rPr>
          <w:rFonts w:cstheme="minorHAnsi"/>
          <w:sz w:val="20"/>
          <w:szCs w:val="20"/>
        </w:rPr>
        <w:t xml:space="preserve"> da pobreza</w:t>
      </w:r>
    </w:p>
    <w:p w:rsidRPr="002B4FFD" w:rsidR="002B4FFD" w:rsidP="002B4FFD" w:rsidRDefault="002B4FFD" w14:paraId="32D7A757" w14:textId="77777777">
      <w:pPr>
        <w:pStyle w:val="PargrafodaLista"/>
        <w:spacing w:after="144" w:afterLines="60" w:line="276" w:lineRule="auto"/>
        <w:jc w:val="both"/>
        <w:rPr>
          <w:rFonts w:cstheme="minorHAnsi"/>
          <w:sz w:val="20"/>
          <w:szCs w:val="20"/>
        </w:rPr>
      </w:pPr>
    </w:p>
    <w:p w:rsidRPr="002B4FFD" w:rsidR="00E81928" w:rsidRDefault="00E81928" w14:paraId="131AB9A8" w14:textId="0AEE655D">
      <w:pPr>
        <w:pStyle w:val="PargrafodaLista"/>
        <w:numPr>
          <w:ilvl w:val="0"/>
          <w:numId w:val="20"/>
        </w:numPr>
        <w:spacing w:after="144" w:afterLines="60" w:line="276" w:lineRule="auto"/>
        <w:ind w:left="426" w:hanging="426"/>
        <w:jc w:val="both"/>
        <w:rPr>
          <w:rFonts w:cstheme="minorHAnsi"/>
          <w:b/>
          <w:bCs/>
          <w:sz w:val="20"/>
          <w:szCs w:val="20"/>
        </w:rPr>
      </w:pPr>
      <w:r w:rsidRPr="002B4FFD">
        <w:rPr>
          <w:rFonts w:cstheme="minorHAnsi"/>
          <w:b/>
          <w:bCs/>
          <w:sz w:val="20"/>
          <w:szCs w:val="20"/>
        </w:rPr>
        <w:t>Erradicar a Fome</w:t>
      </w:r>
    </w:p>
    <w:p w:rsidR="00E81928" w:rsidRDefault="00E81928" w14:paraId="5B34C396" w14:textId="47D16E4B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 xml:space="preserve">Acabar com a fome e garantir o acesso de todas as pessoas a uma </w:t>
      </w:r>
      <w:r w:rsidRPr="00E81928" w:rsidR="00550042">
        <w:rPr>
          <w:rFonts w:cstheme="minorHAnsi"/>
          <w:sz w:val="20"/>
          <w:szCs w:val="20"/>
        </w:rPr>
        <w:t>alimentação</w:t>
      </w:r>
      <w:r w:rsidRPr="00E81928">
        <w:rPr>
          <w:rFonts w:cstheme="minorHAnsi"/>
          <w:sz w:val="20"/>
          <w:szCs w:val="20"/>
        </w:rPr>
        <w:t xml:space="preserve"> de qualidade, nutritiva e suficiente</w:t>
      </w:r>
    </w:p>
    <w:p w:rsidR="00E81928" w:rsidRDefault="00E81928" w14:paraId="3376CC8A" w14:textId="01A4F529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 xml:space="preserve">Acabar com todas as formas de </w:t>
      </w:r>
      <w:r w:rsidRPr="00E81928" w:rsidR="00550042">
        <w:rPr>
          <w:rFonts w:cstheme="minorHAnsi"/>
          <w:sz w:val="20"/>
          <w:szCs w:val="20"/>
        </w:rPr>
        <w:t>malnutriçã</w:t>
      </w:r>
      <w:r w:rsidR="00550042">
        <w:rPr>
          <w:rFonts w:cstheme="minorHAnsi"/>
          <w:sz w:val="20"/>
          <w:szCs w:val="20"/>
        </w:rPr>
        <w:t>o</w:t>
      </w:r>
    </w:p>
    <w:p w:rsidRPr="00E81928" w:rsidR="00E81928" w:rsidRDefault="00E81928" w14:paraId="5910FFC8" w14:textId="1C8B3620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 xml:space="preserve">Duplicar a produtividade </w:t>
      </w:r>
      <w:r w:rsidRPr="00E81928" w:rsidR="00550042">
        <w:rPr>
          <w:rFonts w:cstheme="minorHAnsi"/>
          <w:sz w:val="20"/>
          <w:szCs w:val="20"/>
        </w:rPr>
        <w:t>agrícola</w:t>
      </w:r>
      <w:r w:rsidRPr="00E81928">
        <w:rPr>
          <w:rFonts w:cstheme="minorHAnsi"/>
          <w:sz w:val="20"/>
          <w:szCs w:val="20"/>
        </w:rPr>
        <w:t xml:space="preserve"> e o rendimento dos pequenos produtores de alimentos, particularmente das mulheres, povos </w:t>
      </w:r>
      <w:proofErr w:type="spellStart"/>
      <w:r w:rsidRPr="00E81928">
        <w:rPr>
          <w:rFonts w:cstheme="minorHAnsi"/>
          <w:sz w:val="20"/>
          <w:szCs w:val="20"/>
        </w:rPr>
        <w:t>indígenas</w:t>
      </w:r>
      <w:proofErr w:type="spellEnd"/>
      <w:r w:rsidRPr="00E81928">
        <w:rPr>
          <w:rFonts w:cstheme="minorHAnsi"/>
          <w:sz w:val="20"/>
          <w:szCs w:val="20"/>
        </w:rPr>
        <w:t xml:space="preserve">, agricultores de </w:t>
      </w:r>
      <w:proofErr w:type="spellStart"/>
      <w:r w:rsidRPr="00E81928">
        <w:rPr>
          <w:rFonts w:cstheme="minorHAnsi"/>
          <w:sz w:val="20"/>
          <w:szCs w:val="20"/>
        </w:rPr>
        <w:t>subsistência</w:t>
      </w:r>
      <w:proofErr w:type="spellEnd"/>
      <w:r w:rsidRPr="00E81928">
        <w:rPr>
          <w:rFonts w:cstheme="minorHAnsi"/>
          <w:sz w:val="20"/>
          <w:szCs w:val="20"/>
        </w:rPr>
        <w:t xml:space="preserve">, pastores e pescadores, inclusive </w:t>
      </w:r>
      <w:proofErr w:type="spellStart"/>
      <w:r w:rsidRPr="00E81928">
        <w:rPr>
          <w:rFonts w:cstheme="minorHAnsi"/>
          <w:sz w:val="20"/>
          <w:szCs w:val="20"/>
        </w:rPr>
        <w:t>através</w:t>
      </w:r>
      <w:proofErr w:type="spellEnd"/>
      <w:r w:rsidRPr="00E81928">
        <w:rPr>
          <w:rFonts w:cstheme="minorHAnsi"/>
          <w:sz w:val="20"/>
          <w:szCs w:val="20"/>
        </w:rPr>
        <w:t xml:space="preserve"> de garantia de acesso </w:t>
      </w:r>
      <w:proofErr w:type="spellStart"/>
      <w:r w:rsidRPr="00E81928">
        <w:rPr>
          <w:rFonts w:cstheme="minorHAnsi"/>
          <w:sz w:val="20"/>
          <w:szCs w:val="20"/>
        </w:rPr>
        <w:t>igualitário</w:t>
      </w:r>
      <w:proofErr w:type="spellEnd"/>
      <w:r w:rsidRPr="00E81928">
        <w:rPr>
          <w:rFonts w:cstheme="minorHAnsi"/>
          <w:sz w:val="20"/>
          <w:szCs w:val="20"/>
        </w:rPr>
        <w:t xml:space="preserve"> à terra e a outros recursos produtivos tais como conhecimento, </w:t>
      </w:r>
      <w:proofErr w:type="spellStart"/>
      <w:r w:rsidRPr="00E81928">
        <w:rPr>
          <w:rFonts w:cstheme="minorHAnsi"/>
          <w:sz w:val="20"/>
          <w:szCs w:val="20"/>
        </w:rPr>
        <w:t>serviços</w:t>
      </w:r>
      <w:proofErr w:type="spellEnd"/>
      <w:r w:rsidRPr="00E81928">
        <w:rPr>
          <w:rFonts w:cstheme="minorHAnsi"/>
          <w:sz w:val="20"/>
          <w:szCs w:val="20"/>
        </w:rPr>
        <w:t xml:space="preserve"> financeiros, mercados e oportunidades de </w:t>
      </w:r>
      <w:proofErr w:type="spellStart"/>
      <w:r w:rsidRPr="00E81928">
        <w:rPr>
          <w:rFonts w:cstheme="minorHAnsi"/>
          <w:sz w:val="20"/>
          <w:szCs w:val="20"/>
        </w:rPr>
        <w:t>agregação</w:t>
      </w:r>
      <w:proofErr w:type="spellEnd"/>
      <w:r w:rsidRPr="00E81928">
        <w:rPr>
          <w:rFonts w:cstheme="minorHAnsi"/>
          <w:sz w:val="20"/>
          <w:szCs w:val="20"/>
        </w:rPr>
        <w:t xml:space="preserve"> de valor e de emprego </w:t>
      </w:r>
      <w:proofErr w:type="spellStart"/>
      <w:r w:rsidRPr="00E81928">
        <w:rPr>
          <w:rFonts w:cstheme="minorHAnsi"/>
          <w:sz w:val="20"/>
          <w:szCs w:val="20"/>
        </w:rPr>
        <w:t>não</w:t>
      </w:r>
      <w:proofErr w:type="spellEnd"/>
      <w:r w:rsidRPr="00E81928">
        <w:rPr>
          <w:rFonts w:cstheme="minorHAnsi"/>
          <w:sz w:val="20"/>
          <w:szCs w:val="20"/>
        </w:rPr>
        <w:t xml:space="preserve"> </w:t>
      </w:r>
      <w:proofErr w:type="spellStart"/>
      <w:r w:rsidRPr="00E81928">
        <w:rPr>
          <w:rFonts w:cstheme="minorHAnsi"/>
          <w:sz w:val="20"/>
          <w:szCs w:val="20"/>
        </w:rPr>
        <w:t>agrícola</w:t>
      </w:r>
      <w:proofErr w:type="spellEnd"/>
    </w:p>
    <w:p w:rsidRPr="00E81928" w:rsidR="00E81928" w:rsidRDefault="00E81928" w14:paraId="7C31738B" w14:textId="68300B7B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 xml:space="preserve">Garantir sistemas </w:t>
      </w:r>
      <w:proofErr w:type="spellStart"/>
      <w:r w:rsidRPr="00E81928">
        <w:rPr>
          <w:rFonts w:cstheme="minorHAnsi"/>
          <w:sz w:val="20"/>
          <w:szCs w:val="20"/>
        </w:rPr>
        <w:t>sustentáveis</w:t>
      </w:r>
      <w:proofErr w:type="spellEnd"/>
      <w:r w:rsidRPr="00E81928">
        <w:rPr>
          <w:rFonts w:cstheme="minorHAnsi"/>
          <w:sz w:val="20"/>
          <w:szCs w:val="20"/>
        </w:rPr>
        <w:t xml:space="preserve"> de </w:t>
      </w:r>
      <w:proofErr w:type="spellStart"/>
      <w:r w:rsidRPr="00E81928">
        <w:rPr>
          <w:rFonts w:cstheme="minorHAnsi"/>
          <w:sz w:val="20"/>
          <w:szCs w:val="20"/>
        </w:rPr>
        <w:t>produção</w:t>
      </w:r>
      <w:proofErr w:type="spellEnd"/>
      <w:r w:rsidRPr="00E81928">
        <w:rPr>
          <w:rFonts w:cstheme="minorHAnsi"/>
          <w:sz w:val="20"/>
          <w:szCs w:val="20"/>
        </w:rPr>
        <w:t xml:space="preserve"> de alimentos e implementar </w:t>
      </w:r>
      <w:proofErr w:type="spellStart"/>
      <w:r w:rsidRPr="00E81928">
        <w:rPr>
          <w:rFonts w:cstheme="minorHAnsi"/>
          <w:sz w:val="20"/>
          <w:szCs w:val="20"/>
        </w:rPr>
        <w:t>práticas</w:t>
      </w:r>
      <w:proofErr w:type="spellEnd"/>
      <w:r w:rsidRPr="00E81928">
        <w:rPr>
          <w:rFonts w:cstheme="minorHAnsi"/>
          <w:sz w:val="20"/>
          <w:szCs w:val="20"/>
        </w:rPr>
        <w:t xml:space="preserve"> </w:t>
      </w:r>
      <w:proofErr w:type="spellStart"/>
      <w:r w:rsidRPr="00E81928">
        <w:rPr>
          <w:rFonts w:cstheme="minorHAnsi"/>
          <w:sz w:val="20"/>
          <w:szCs w:val="20"/>
        </w:rPr>
        <w:t>agrícolas</w:t>
      </w:r>
      <w:proofErr w:type="spellEnd"/>
      <w:r w:rsidRPr="00E81928">
        <w:rPr>
          <w:rFonts w:cstheme="minorHAnsi"/>
          <w:sz w:val="20"/>
          <w:szCs w:val="20"/>
        </w:rPr>
        <w:t xml:space="preserve"> resilientes, que aumentem a produtividade e a </w:t>
      </w:r>
      <w:proofErr w:type="spellStart"/>
      <w:r w:rsidRPr="00E81928">
        <w:rPr>
          <w:rFonts w:cstheme="minorHAnsi"/>
          <w:sz w:val="20"/>
          <w:szCs w:val="20"/>
        </w:rPr>
        <w:t>produção</w:t>
      </w:r>
      <w:proofErr w:type="spellEnd"/>
      <w:r w:rsidRPr="00E81928">
        <w:rPr>
          <w:rFonts w:cstheme="minorHAnsi"/>
          <w:sz w:val="20"/>
          <w:szCs w:val="20"/>
        </w:rPr>
        <w:t>, e que melhorem progressivamente a qualidade da terra e do solo</w:t>
      </w:r>
    </w:p>
    <w:p w:rsidRPr="00E81928" w:rsidR="00E81928" w:rsidRDefault="00E81928" w14:paraId="102A9E2D" w14:textId="16646194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 xml:space="preserve">Manter a diversidade </w:t>
      </w:r>
      <w:proofErr w:type="spellStart"/>
      <w:r w:rsidRPr="00E81928">
        <w:rPr>
          <w:rFonts w:cstheme="minorHAnsi"/>
          <w:sz w:val="20"/>
          <w:szCs w:val="20"/>
        </w:rPr>
        <w:t>genética</w:t>
      </w:r>
      <w:proofErr w:type="spellEnd"/>
      <w:r w:rsidRPr="00E81928">
        <w:rPr>
          <w:rFonts w:cstheme="minorHAnsi"/>
          <w:sz w:val="20"/>
          <w:szCs w:val="20"/>
        </w:rPr>
        <w:t xml:space="preserve"> de sementes, plantas cultivadas, animais de </w:t>
      </w:r>
      <w:proofErr w:type="spellStart"/>
      <w:r w:rsidRPr="00E81928">
        <w:rPr>
          <w:rFonts w:cstheme="minorHAnsi"/>
          <w:sz w:val="20"/>
          <w:szCs w:val="20"/>
        </w:rPr>
        <w:t>criação</w:t>
      </w:r>
      <w:proofErr w:type="spellEnd"/>
      <w:r w:rsidRPr="00E81928">
        <w:rPr>
          <w:rFonts w:cstheme="minorHAnsi"/>
          <w:sz w:val="20"/>
          <w:szCs w:val="20"/>
        </w:rPr>
        <w:t xml:space="preserve"> e domesticados e suas respetivas </w:t>
      </w:r>
      <w:proofErr w:type="spellStart"/>
      <w:r w:rsidRPr="00E81928">
        <w:rPr>
          <w:rFonts w:cstheme="minorHAnsi"/>
          <w:sz w:val="20"/>
          <w:szCs w:val="20"/>
        </w:rPr>
        <w:t>espécies</w:t>
      </w:r>
      <w:proofErr w:type="spellEnd"/>
      <w:r w:rsidRPr="00E81928">
        <w:rPr>
          <w:rFonts w:cstheme="minorHAnsi"/>
          <w:sz w:val="20"/>
          <w:szCs w:val="20"/>
        </w:rPr>
        <w:t xml:space="preserve"> selvagens</w:t>
      </w:r>
    </w:p>
    <w:p w:rsidR="00E81928" w:rsidRDefault="00E81928" w14:paraId="4E02CF6E" w14:textId="32E889F5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 xml:space="preserve">Aumentar o investimento nas infraestruturas rurais, </w:t>
      </w:r>
      <w:proofErr w:type="spellStart"/>
      <w:r w:rsidRPr="00E81928">
        <w:rPr>
          <w:rFonts w:cstheme="minorHAnsi"/>
          <w:sz w:val="20"/>
          <w:szCs w:val="20"/>
        </w:rPr>
        <w:t>investigação</w:t>
      </w:r>
      <w:proofErr w:type="spellEnd"/>
      <w:r w:rsidRPr="00E81928">
        <w:rPr>
          <w:rFonts w:cstheme="minorHAnsi"/>
          <w:sz w:val="20"/>
          <w:szCs w:val="20"/>
        </w:rPr>
        <w:t xml:space="preserve"> e </w:t>
      </w:r>
      <w:proofErr w:type="spellStart"/>
      <w:r w:rsidRPr="00E81928">
        <w:rPr>
          <w:rFonts w:cstheme="minorHAnsi"/>
          <w:sz w:val="20"/>
          <w:szCs w:val="20"/>
        </w:rPr>
        <w:t>extensão</w:t>
      </w:r>
      <w:proofErr w:type="spellEnd"/>
      <w:r w:rsidRPr="00E81928">
        <w:rPr>
          <w:rFonts w:cstheme="minorHAnsi"/>
          <w:sz w:val="20"/>
          <w:szCs w:val="20"/>
        </w:rPr>
        <w:t xml:space="preserve"> de </w:t>
      </w:r>
      <w:proofErr w:type="spellStart"/>
      <w:r w:rsidRPr="00E81928">
        <w:rPr>
          <w:rFonts w:cstheme="minorHAnsi"/>
          <w:sz w:val="20"/>
          <w:szCs w:val="20"/>
        </w:rPr>
        <w:t>serviços</w:t>
      </w:r>
      <w:proofErr w:type="spellEnd"/>
      <w:r w:rsidRPr="00E81928">
        <w:rPr>
          <w:rFonts w:cstheme="minorHAnsi"/>
          <w:sz w:val="20"/>
          <w:szCs w:val="20"/>
        </w:rPr>
        <w:t xml:space="preserve"> </w:t>
      </w:r>
      <w:proofErr w:type="spellStart"/>
      <w:r w:rsidRPr="00E81928">
        <w:rPr>
          <w:rFonts w:cstheme="minorHAnsi"/>
          <w:sz w:val="20"/>
          <w:szCs w:val="20"/>
        </w:rPr>
        <w:t>agrícolas</w:t>
      </w:r>
      <w:proofErr w:type="spellEnd"/>
      <w:r w:rsidRPr="00E81928">
        <w:rPr>
          <w:rFonts w:cstheme="minorHAnsi"/>
          <w:sz w:val="20"/>
          <w:szCs w:val="20"/>
        </w:rPr>
        <w:t xml:space="preserve">, desenvolvimento de tecnologia, e os bancos de genes de plantas e animais, para aumentar a capacidade de </w:t>
      </w:r>
      <w:proofErr w:type="spellStart"/>
      <w:r w:rsidRPr="00E81928">
        <w:rPr>
          <w:rFonts w:cstheme="minorHAnsi"/>
          <w:sz w:val="20"/>
          <w:szCs w:val="20"/>
        </w:rPr>
        <w:t>produção</w:t>
      </w:r>
      <w:proofErr w:type="spellEnd"/>
      <w:r w:rsidRPr="00E81928">
        <w:rPr>
          <w:rFonts w:cstheme="minorHAnsi"/>
          <w:sz w:val="20"/>
          <w:szCs w:val="20"/>
        </w:rPr>
        <w:t xml:space="preserve"> </w:t>
      </w:r>
      <w:proofErr w:type="spellStart"/>
      <w:r w:rsidRPr="00E81928">
        <w:rPr>
          <w:rFonts w:cstheme="minorHAnsi"/>
          <w:sz w:val="20"/>
          <w:szCs w:val="20"/>
        </w:rPr>
        <w:t>agrícola</w:t>
      </w:r>
      <w:proofErr w:type="spellEnd"/>
      <w:r w:rsidRPr="00E81928">
        <w:rPr>
          <w:rFonts w:cstheme="minorHAnsi"/>
          <w:sz w:val="20"/>
          <w:szCs w:val="20"/>
        </w:rPr>
        <w:t xml:space="preserve"> nos </w:t>
      </w:r>
      <w:proofErr w:type="spellStart"/>
      <w:r w:rsidRPr="00E81928">
        <w:rPr>
          <w:rFonts w:cstheme="minorHAnsi"/>
          <w:sz w:val="20"/>
          <w:szCs w:val="20"/>
        </w:rPr>
        <w:t>países</w:t>
      </w:r>
      <w:proofErr w:type="spellEnd"/>
      <w:r w:rsidRPr="00E81928">
        <w:rPr>
          <w:rFonts w:cstheme="minorHAnsi"/>
          <w:sz w:val="20"/>
          <w:szCs w:val="20"/>
        </w:rPr>
        <w:t xml:space="preserve"> em desenvolvimento</w:t>
      </w:r>
    </w:p>
    <w:p w:rsidRPr="00E81928" w:rsidR="002B4FFD" w:rsidP="002B4FFD" w:rsidRDefault="002B4FFD" w14:paraId="01792F45" w14:textId="77777777">
      <w:pPr>
        <w:pStyle w:val="PargrafodaLista"/>
        <w:spacing w:after="144" w:afterLines="60" w:line="276" w:lineRule="auto"/>
        <w:jc w:val="both"/>
        <w:rPr>
          <w:rFonts w:cstheme="minorHAnsi"/>
          <w:sz w:val="20"/>
          <w:szCs w:val="20"/>
        </w:rPr>
      </w:pPr>
    </w:p>
    <w:p w:rsidRPr="002B4FFD" w:rsidR="00E81928" w:rsidRDefault="00E81928" w14:paraId="39A5772D" w14:textId="00F9D131">
      <w:pPr>
        <w:pStyle w:val="PargrafodaLista"/>
        <w:numPr>
          <w:ilvl w:val="0"/>
          <w:numId w:val="20"/>
        </w:numPr>
        <w:spacing w:after="144" w:afterLines="60" w:line="276" w:lineRule="auto"/>
        <w:ind w:left="426" w:hanging="426"/>
        <w:jc w:val="both"/>
        <w:rPr>
          <w:rFonts w:cstheme="minorHAnsi"/>
          <w:b/>
          <w:bCs/>
          <w:sz w:val="20"/>
          <w:szCs w:val="20"/>
        </w:rPr>
      </w:pPr>
      <w:r w:rsidRPr="002B4FFD">
        <w:rPr>
          <w:rFonts w:cstheme="minorHAnsi"/>
          <w:b/>
          <w:bCs/>
          <w:sz w:val="20"/>
          <w:szCs w:val="20"/>
        </w:rPr>
        <w:t>Garantir o acesso à saúde de qualidade e bem-estar em todas as idades</w:t>
      </w:r>
    </w:p>
    <w:p w:rsidRPr="00E81928" w:rsidR="00E81928" w:rsidRDefault="00E81928" w14:paraId="5CDC99CF" w14:textId="310576A5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 xml:space="preserve">Reduzir num </w:t>
      </w:r>
      <w:proofErr w:type="spellStart"/>
      <w:r w:rsidRPr="00E81928">
        <w:rPr>
          <w:rFonts w:cstheme="minorHAnsi"/>
          <w:sz w:val="20"/>
          <w:szCs w:val="20"/>
        </w:rPr>
        <w:t>terço</w:t>
      </w:r>
      <w:proofErr w:type="spellEnd"/>
      <w:r w:rsidRPr="00E81928">
        <w:rPr>
          <w:rFonts w:cstheme="minorHAnsi"/>
          <w:sz w:val="20"/>
          <w:szCs w:val="20"/>
        </w:rPr>
        <w:t xml:space="preserve"> a mortalidade prematura por </w:t>
      </w:r>
      <w:proofErr w:type="spellStart"/>
      <w:r w:rsidRPr="00E81928">
        <w:rPr>
          <w:rFonts w:cstheme="minorHAnsi"/>
          <w:sz w:val="20"/>
          <w:szCs w:val="20"/>
        </w:rPr>
        <w:t>doenças</w:t>
      </w:r>
      <w:proofErr w:type="spellEnd"/>
      <w:r w:rsidRPr="00E81928">
        <w:rPr>
          <w:rFonts w:cstheme="minorHAnsi"/>
          <w:sz w:val="20"/>
          <w:szCs w:val="20"/>
        </w:rPr>
        <w:t xml:space="preserve"> </w:t>
      </w:r>
      <w:proofErr w:type="spellStart"/>
      <w:r w:rsidRPr="00E81928">
        <w:rPr>
          <w:rFonts w:cstheme="minorHAnsi"/>
          <w:sz w:val="20"/>
          <w:szCs w:val="20"/>
        </w:rPr>
        <w:t>não</w:t>
      </w:r>
      <w:proofErr w:type="spellEnd"/>
      <w:r w:rsidRPr="00E81928">
        <w:rPr>
          <w:rFonts w:cstheme="minorHAnsi"/>
          <w:sz w:val="20"/>
          <w:szCs w:val="20"/>
        </w:rPr>
        <w:t xml:space="preserve"> </w:t>
      </w:r>
      <w:proofErr w:type="spellStart"/>
      <w:r w:rsidRPr="00E81928">
        <w:rPr>
          <w:rFonts w:cstheme="minorHAnsi"/>
          <w:sz w:val="20"/>
          <w:szCs w:val="20"/>
        </w:rPr>
        <w:t>transmissíveis</w:t>
      </w:r>
      <w:proofErr w:type="spellEnd"/>
      <w:r w:rsidRPr="00E81928">
        <w:rPr>
          <w:rFonts w:cstheme="minorHAnsi"/>
          <w:sz w:val="20"/>
          <w:szCs w:val="20"/>
        </w:rPr>
        <w:t xml:space="preserve"> via </w:t>
      </w:r>
      <w:proofErr w:type="spellStart"/>
      <w:r w:rsidRPr="00E81928">
        <w:rPr>
          <w:rFonts w:cstheme="minorHAnsi"/>
          <w:sz w:val="20"/>
          <w:szCs w:val="20"/>
        </w:rPr>
        <w:t>prevenção</w:t>
      </w:r>
      <w:proofErr w:type="spellEnd"/>
      <w:r w:rsidRPr="00E81928">
        <w:rPr>
          <w:rFonts w:cstheme="minorHAnsi"/>
          <w:sz w:val="20"/>
          <w:szCs w:val="20"/>
        </w:rPr>
        <w:t xml:space="preserve"> e tratamento, e promover a </w:t>
      </w:r>
      <w:proofErr w:type="spellStart"/>
      <w:r w:rsidRPr="00E81928">
        <w:rPr>
          <w:rFonts w:cstheme="minorHAnsi"/>
          <w:sz w:val="20"/>
          <w:szCs w:val="20"/>
        </w:rPr>
        <w:t>saúde</w:t>
      </w:r>
      <w:proofErr w:type="spellEnd"/>
      <w:r w:rsidRPr="00E81928">
        <w:rPr>
          <w:rFonts w:cstheme="minorHAnsi"/>
          <w:sz w:val="20"/>
          <w:szCs w:val="20"/>
        </w:rPr>
        <w:t xml:space="preserve"> mental e o bem-estar</w:t>
      </w:r>
    </w:p>
    <w:p w:rsidRPr="00E81928" w:rsidR="00E81928" w:rsidRDefault="00E81928" w14:paraId="160574CA" w14:textId="39871F53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proofErr w:type="spellStart"/>
      <w:r w:rsidRPr="00E81928">
        <w:rPr>
          <w:rFonts w:cstheme="minorHAnsi"/>
          <w:sz w:val="20"/>
          <w:szCs w:val="20"/>
        </w:rPr>
        <w:t>Reforçar</w:t>
      </w:r>
      <w:proofErr w:type="spellEnd"/>
      <w:r w:rsidRPr="00E81928">
        <w:rPr>
          <w:rFonts w:cstheme="minorHAnsi"/>
          <w:sz w:val="20"/>
          <w:szCs w:val="20"/>
        </w:rPr>
        <w:t xml:space="preserve"> a </w:t>
      </w:r>
      <w:proofErr w:type="spellStart"/>
      <w:r w:rsidRPr="00E81928">
        <w:rPr>
          <w:rFonts w:cstheme="minorHAnsi"/>
          <w:sz w:val="20"/>
          <w:szCs w:val="20"/>
        </w:rPr>
        <w:t>prevenção</w:t>
      </w:r>
      <w:proofErr w:type="spellEnd"/>
      <w:r w:rsidRPr="00E81928">
        <w:rPr>
          <w:rFonts w:cstheme="minorHAnsi"/>
          <w:sz w:val="20"/>
          <w:szCs w:val="20"/>
        </w:rPr>
        <w:t xml:space="preserve"> e o tratamento do abuso de </w:t>
      </w:r>
      <w:proofErr w:type="spellStart"/>
      <w:r w:rsidRPr="00E81928">
        <w:rPr>
          <w:rFonts w:cstheme="minorHAnsi"/>
          <w:sz w:val="20"/>
          <w:szCs w:val="20"/>
        </w:rPr>
        <w:t>substâncias</w:t>
      </w:r>
      <w:proofErr w:type="spellEnd"/>
      <w:r w:rsidRPr="00E81928">
        <w:rPr>
          <w:rFonts w:cstheme="minorHAnsi"/>
          <w:sz w:val="20"/>
          <w:szCs w:val="20"/>
        </w:rPr>
        <w:t xml:space="preserve">, incluindo o abuso de drogas e o uso nocivo do </w:t>
      </w:r>
      <w:proofErr w:type="spellStart"/>
      <w:r w:rsidRPr="00E81928">
        <w:rPr>
          <w:rFonts w:cstheme="minorHAnsi"/>
          <w:sz w:val="20"/>
          <w:szCs w:val="20"/>
        </w:rPr>
        <w:t>álcool</w:t>
      </w:r>
      <w:proofErr w:type="spellEnd"/>
    </w:p>
    <w:p w:rsidRPr="00E81928" w:rsidR="00E81928" w:rsidRDefault="00E81928" w14:paraId="6A5E3402" w14:textId="40E54CF3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 xml:space="preserve">Reduzir o </w:t>
      </w:r>
      <w:proofErr w:type="spellStart"/>
      <w:r w:rsidRPr="00E81928">
        <w:rPr>
          <w:rFonts w:cstheme="minorHAnsi"/>
          <w:sz w:val="20"/>
          <w:szCs w:val="20"/>
        </w:rPr>
        <w:t>número</w:t>
      </w:r>
      <w:proofErr w:type="spellEnd"/>
      <w:r w:rsidRPr="00E81928">
        <w:rPr>
          <w:rFonts w:cstheme="minorHAnsi"/>
          <w:sz w:val="20"/>
          <w:szCs w:val="20"/>
        </w:rPr>
        <w:t xml:space="preserve"> de mortos e feridos devido a acidentes </w:t>
      </w:r>
      <w:proofErr w:type="spellStart"/>
      <w:r w:rsidRPr="00E81928">
        <w:rPr>
          <w:rFonts w:cstheme="minorHAnsi"/>
          <w:sz w:val="20"/>
          <w:szCs w:val="20"/>
        </w:rPr>
        <w:t>rodoviários</w:t>
      </w:r>
      <w:proofErr w:type="spellEnd"/>
    </w:p>
    <w:p w:rsidRPr="00E81928" w:rsidR="00E81928" w:rsidRDefault="00E81928" w14:paraId="3AFE2DA2" w14:textId="3A09150A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 xml:space="preserve">Assegurar o acesso aos </w:t>
      </w:r>
      <w:proofErr w:type="spellStart"/>
      <w:r w:rsidRPr="00E81928">
        <w:rPr>
          <w:rFonts w:cstheme="minorHAnsi"/>
          <w:sz w:val="20"/>
          <w:szCs w:val="20"/>
        </w:rPr>
        <w:t>serviços</w:t>
      </w:r>
      <w:proofErr w:type="spellEnd"/>
      <w:r w:rsidRPr="00E81928">
        <w:rPr>
          <w:rFonts w:cstheme="minorHAnsi"/>
          <w:sz w:val="20"/>
          <w:szCs w:val="20"/>
        </w:rPr>
        <w:t xml:space="preserve"> de </w:t>
      </w:r>
      <w:proofErr w:type="spellStart"/>
      <w:r w:rsidRPr="00E81928">
        <w:rPr>
          <w:rFonts w:cstheme="minorHAnsi"/>
          <w:sz w:val="20"/>
          <w:szCs w:val="20"/>
        </w:rPr>
        <w:t>saúde</w:t>
      </w:r>
      <w:proofErr w:type="spellEnd"/>
      <w:r w:rsidRPr="00E81928">
        <w:rPr>
          <w:rFonts w:cstheme="minorHAnsi"/>
          <w:sz w:val="20"/>
          <w:szCs w:val="20"/>
        </w:rPr>
        <w:t xml:space="preserve"> sexual e reprodutiva, incluindo o planeamento familiar, </w:t>
      </w:r>
      <w:proofErr w:type="spellStart"/>
      <w:r w:rsidRPr="00E81928">
        <w:rPr>
          <w:rFonts w:cstheme="minorHAnsi"/>
          <w:sz w:val="20"/>
          <w:szCs w:val="20"/>
        </w:rPr>
        <w:t>informação</w:t>
      </w:r>
      <w:proofErr w:type="spellEnd"/>
      <w:r w:rsidRPr="00E81928">
        <w:rPr>
          <w:rFonts w:cstheme="minorHAnsi"/>
          <w:sz w:val="20"/>
          <w:szCs w:val="20"/>
        </w:rPr>
        <w:t xml:space="preserve"> e </w:t>
      </w:r>
      <w:proofErr w:type="spellStart"/>
      <w:r w:rsidRPr="00E81928">
        <w:rPr>
          <w:rFonts w:cstheme="minorHAnsi"/>
          <w:sz w:val="20"/>
          <w:szCs w:val="20"/>
        </w:rPr>
        <w:t>educação</w:t>
      </w:r>
      <w:proofErr w:type="spellEnd"/>
      <w:r w:rsidRPr="00E81928">
        <w:rPr>
          <w:rFonts w:cstheme="minorHAnsi"/>
          <w:sz w:val="20"/>
          <w:szCs w:val="20"/>
        </w:rPr>
        <w:t xml:space="preserve">, bem como a </w:t>
      </w:r>
      <w:proofErr w:type="spellStart"/>
      <w:r w:rsidRPr="00E81928">
        <w:rPr>
          <w:rFonts w:cstheme="minorHAnsi"/>
          <w:sz w:val="20"/>
          <w:szCs w:val="20"/>
        </w:rPr>
        <w:t>integração</w:t>
      </w:r>
      <w:proofErr w:type="spellEnd"/>
      <w:r w:rsidRPr="00E81928">
        <w:rPr>
          <w:rFonts w:cstheme="minorHAnsi"/>
          <w:sz w:val="20"/>
          <w:szCs w:val="20"/>
        </w:rPr>
        <w:t xml:space="preserve"> da </w:t>
      </w:r>
      <w:proofErr w:type="spellStart"/>
      <w:r w:rsidRPr="00E81928">
        <w:rPr>
          <w:rFonts w:cstheme="minorHAnsi"/>
          <w:sz w:val="20"/>
          <w:szCs w:val="20"/>
        </w:rPr>
        <w:t>saúde</w:t>
      </w:r>
      <w:proofErr w:type="spellEnd"/>
      <w:r w:rsidRPr="00E81928">
        <w:rPr>
          <w:rFonts w:cstheme="minorHAnsi"/>
          <w:sz w:val="20"/>
          <w:szCs w:val="20"/>
        </w:rPr>
        <w:t xml:space="preserve"> reprodutiva em </w:t>
      </w:r>
      <w:proofErr w:type="spellStart"/>
      <w:r w:rsidRPr="00E81928">
        <w:rPr>
          <w:rFonts w:cstheme="minorHAnsi"/>
          <w:sz w:val="20"/>
          <w:szCs w:val="20"/>
        </w:rPr>
        <w:t>estratégias</w:t>
      </w:r>
      <w:proofErr w:type="spellEnd"/>
      <w:r w:rsidRPr="00E81928">
        <w:rPr>
          <w:rFonts w:cstheme="minorHAnsi"/>
          <w:sz w:val="20"/>
          <w:szCs w:val="20"/>
        </w:rPr>
        <w:t xml:space="preserve"> e programas nacionais</w:t>
      </w:r>
    </w:p>
    <w:p w:rsidRPr="00E81928" w:rsidR="00E81928" w:rsidRDefault="00E81928" w14:paraId="442971D3" w14:textId="02CBB303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 xml:space="preserve">Cobertura universal de </w:t>
      </w:r>
      <w:proofErr w:type="spellStart"/>
      <w:r w:rsidRPr="00E81928">
        <w:rPr>
          <w:rFonts w:cstheme="minorHAnsi"/>
          <w:sz w:val="20"/>
          <w:szCs w:val="20"/>
        </w:rPr>
        <w:t>saúde</w:t>
      </w:r>
      <w:proofErr w:type="spellEnd"/>
      <w:r w:rsidRPr="00E81928">
        <w:rPr>
          <w:rFonts w:cstheme="minorHAnsi"/>
          <w:sz w:val="20"/>
          <w:szCs w:val="20"/>
        </w:rPr>
        <w:t xml:space="preserve">, incluindo a </w:t>
      </w:r>
      <w:proofErr w:type="spellStart"/>
      <w:r w:rsidRPr="00E81928">
        <w:rPr>
          <w:rFonts w:cstheme="minorHAnsi"/>
          <w:sz w:val="20"/>
          <w:szCs w:val="20"/>
        </w:rPr>
        <w:t>proteção</w:t>
      </w:r>
      <w:proofErr w:type="spellEnd"/>
      <w:r w:rsidRPr="00E81928">
        <w:rPr>
          <w:rFonts w:cstheme="minorHAnsi"/>
          <w:sz w:val="20"/>
          <w:szCs w:val="20"/>
        </w:rPr>
        <w:t xml:space="preserve"> do risco financeiro, o acesso a </w:t>
      </w:r>
      <w:proofErr w:type="spellStart"/>
      <w:r w:rsidRPr="00E81928">
        <w:rPr>
          <w:rFonts w:cstheme="minorHAnsi"/>
          <w:sz w:val="20"/>
          <w:szCs w:val="20"/>
        </w:rPr>
        <w:t>serviços</w:t>
      </w:r>
      <w:proofErr w:type="spellEnd"/>
      <w:r w:rsidRPr="00E81928">
        <w:rPr>
          <w:rFonts w:cstheme="minorHAnsi"/>
          <w:sz w:val="20"/>
          <w:szCs w:val="20"/>
        </w:rPr>
        <w:t xml:space="preserve"> de </w:t>
      </w:r>
      <w:proofErr w:type="spellStart"/>
      <w:r w:rsidRPr="00E81928">
        <w:rPr>
          <w:rFonts w:cstheme="minorHAnsi"/>
          <w:sz w:val="20"/>
          <w:szCs w:val="20"/>
        </w:rPr>
        <w:t>saúde</w:t>
      </w:r>
      <w:proofErr w:type="spellEnd"/>
      <w:r w:rsidRPr="00E81928">
        <w:rPr>
          <w:rFonts w:cstheme="minorHAnsi"/>
          <w:sz w:val="20"/>
          <w:szCs w:val="20"/>
        </w:rPr>
        <w:t xml:space="preserve"> essenciais de qualidade e o acesso a medicamentos e vacinas </w:t>
      </w:r>
    </w:p>
    <w:p w:rsidRPr="00E81928" w:rsidR="00E81928" w:rsidRDefault="00E81928" w14:paraId="05007A8E" w14:textId="01E0C52B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 xml:space="preserve">Reduzir o </w:t>
      </w:r>
      <w:proofErr w:type="spellStart"/>
      <w:r w:rsidRPr="00E81928">
        <w:rPr>
          <w:rFonts w:cstheme="minorHAnsi"/>
          <w:sz w:val="20"/>
          <w:szCs w:val="20"/>
        </w:rPr>
        <w:t>número</w:t>
      </w:r>
      <w:proofErr w:type="spellEnd"/>
      <w:r w:rsidRPr="00E81928">
        <w:rPr>
          <w:rFonts w:cstheme="minorHAnsi"/>
          <w:sz w:val="20"/>
          <w:szCs w:val="20"/>
        </w:rPr>
        <w:t xml:space="preserve"> de mortes e </w:t>
      </w:r>
      <w:proofErr w:type="spellStart"/>
      <w:r w:rsidRPr="00E81928">
        <w:rPr>
          <w:rFonts w:cstheme="minorHAnsi"/>
          <w:sz w:val="20"/>
          <w:szCs w:val="20"/>
        </w:rPr>
        <w:t>doenças</w:t>
      </w:r>
      <w:proofErr w:type="spellEnd"/>
      <w:r w:rsidRPr="00E81928">
        <w:rPr>
          <w:rFonts w:cstheme="minorHAnsi"/>
          <w:sz w:val="20"/>
          <w:szCs w:val="20"/>
        </w:rPr>
        <w:t xml:space="preserve"> devido a </w:t>
      </w:r>
      <w:proofErr w:type="spellStart"/>
      <w:r w:rsidRPr="00E81928">
        <w:rPr>
          <w:rFonts w:cstheme="minorHAnsi"/>
          <w:sz w:val="20"/>
          <w:szCs w:val="20"/>
        </w:rPr>
        <w:t>químicos</w:t>
      </w:r>
      <w:proofErr w:type="spellEnd"/>
      <w:r w:rsidRPr="00E81928">
        <w:rPr>
          <w:rFonts w:cstheme="minorHAnsi"/>
          <w:sz w:val="20"/>
          <w:szCs w:val="20"/>
        </w:rPr>
        <w:t xml:space="preserve"> perigosos, </w:t>
      </w:r>
      <w:proofErr w:type="spellStart"/>
      <w:r w:rsidRPr="00E81928">
        <w:rPr>
          <w:rFonts w:cstheme="minorHAnsi"/>
          <w:sz w:val="20"/>
          <w:szCs w:val="20"/>
        </w:rPr>
        <w:t>contaminação</w:t>
      </w:r>
      <w:proofErr w:type="spellEnd"/>
      <w:r w:rsidRPr="00E81928">
        <w:rPr>
          <w:rFonts w:cstheme="minorHAnsi"/>
          <w:sz w:val="20"/>
          <w:szCs w:val="20"/>
        </w:rPr>
        <w:t xml:space="preserve"> e </w:t>
      </w:r>
      <w:proofErr w:type="spellStart"/>
      <w:r w:rsidRPr="00E81928">
        <w:rPr>
          <w:rFonts w:cstheme="minorHAnsi"/>
          <w:sz w:val="20"/>
          <w:szCs w:val="20"/>
        </w:rPr>
        <w:t>poluição</w:t>
      </w:r>
      <w:proofErr w:type="spellEnd"/>
      <w:r w:rsidRPr="00E81928">
        <w:rPr>
          <w:rFonts w:cstheme="minorHAnsi"/>
          <w:sz w:val="20"/>
          <w:szCs w:val="20"/>
        </w:rPr>
        <w:t xml:space="preserve"> do ar, </w:t>
      </w:r>
      <w:proofErr w:type="spellStart"/>
      <w:r w:rsidRPr="00E81928">
        <w:rPr>
          <w:rFonts w:cstheme="minorHAnsi"/>
          <w:sz w:val="20"/>
          <w:szCs w:val="20"/>
        </w:rPr>
        <w:t>água</w:t>
      </w:r>
      <w:proofErr w:type="spellEnd"/>
      <w:r w:rsidRPr="00E81928">
        <w:rPr>
          <w:rFonts w:cstheme="minorHAnsi"/>
          <w:sz w:val="20"/>
          <w:szCs w:val="20"/>
        </w:rPr>
        <w:t xml:space="preserve"> e solo</w:t>
      </w:r>
    </w:p>
    <w:p w:rsidRPr="00E81928" w:rsidR="00E81928" w:rsidRDefault="00E81928" w14:paraId="7E6A5753" w14:textId="40B58F49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 xml:space="preserve">Apoiar a pesquisa e o desenvolvimento de vacinas e medicamentos para as </w:t>
      </w:r>
      <w:proofErr w:type="spellStart"/>
      <w:r w:rsidRPr="00E81928">
        <w:rPr>
          <w:rFonts w:cstheme="minorHAnsi"/>
          <w:sz w:val="20"/>
          <w:szCs w:val="20"/>
        </w:rPr>
        <w:t>doenças</w:t>
      </w:r>
      <w:proofErr w:type="spellEnd"/>
      <w:r w:rsidRPr="00E81928">
        <w:rPr>
          <w:rFonts w:cstheme="minorHAnsi"/>
          <w:sz w:val="20"/>
          <w:szCs w:val="20"/>
        </w:rPr>
        <w:t xml:space="preserve"> </w:t>
      </w:r>
      <w:proofErr w:type="spellStart"/>
      <w:r w:rsidRPr="00E81928">
        <w:rPr>
          <w:rFonts w:cstheme="minorHAnsi"/>
          <w:sz w:val="20"/>
          <w:szCs w:val="20"/>
        </w:rPr>
        <w:t>transmissíveis</w:t>
      </w:r>
      <w:proofErr w:type="spellEnd"/>
      <w:r w:rsidRPr="00E81928">
        <w:rPr>
          <w:rFonts w:cstheme="minorHAnsi"/>
          <w:sz w:val="20"/>
          <w:szCs w:val="20"/>
        </w:rPr>
        <w:t xml:space="preserve"> e </w:t>
      </w:r>
      <w:proofErr w:type="spellStart"/>
      <w:r w:rsidRPr="00E81928">
        <w:rPr>
          <w:rFonts w:cstheme="minorHAnsi"/>
          <w:sz w:val="20"/>
          <w:szCs w:val="20"/>
        </w:rPr>
        <w:t>não</w:t>
      </w:r>
      <w:proofErr w:type="spellEnd"/>
      <w:r w:rsidRPr="00E81928">
        <w:rPr>
          <w:rFonts w:cstheme="minorHAnsi"/>
          <w:sz w:val="20"/>
          <w:szCs w:val="20"/>
        </w:rPr>
        <w:t xml:space="preserve"> </w:t>
      </w:r>
      <w:proofErr w:type="spellStart"/>
      <w:r w:rsidRPr="00E81928">
        <w:rPr>
          <w:rFonts w:cstheme="minorHAnsi"/>
          <w:sz w:val="20"/>
          <w:szCs w:val="20"/>
        </w:rPr>
        <w:t>transmissíveis</w:t>
      </w:r>
      <w:proofErr w:type="spellEnd"/>
    </w:p>
    <w:p w:rsidRPr="002B4FFD" w:rsidR="00E81928" w:rsidRDefault="00E81928" w14:paraId="50A4FEC4" w14:textId="03AD71AD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2B4FFD">
        <w:rPr>
          <w:rFonts w:cstheme="minorHAnsi"/>
          <w:sz w:val="20"/>
          <w:szCs w:val="20"/>
        </w:rPr>
        <w:lastRenderedPageBreak/>
        <w:t xml:space="preserve">Aumentar substancialmente o financiamento da </w:t>
      </w:r>
      <w:proofErr w:type="spellStart"/>
      <w:r w:rsidRPr="002B4FFD">
        <w:rPr>
          <w:rFonts w:cstheme="minorHAnsi"/>
          <w:sz w:val="20"/>
          <w:szCs w:val="20"/>
        </w:rPr>
        <w:t>saúde</w:t>
      </w:r>
      <w:proofErr w:type="spellEnd"/>
      <w:r w:rsidRPr="002B4FFD">
        <w:rPr>
          <w:rFonts w:cstheme="minorHAnsi"/>
          <w:sz w:val="20"/>
          <w:szCs w:val="20"/>
        </w:rPr>
        <w:t xml:space="preserve"> e o recrutamento, </w:t>
      </w:r>
      <w:proofErr w:type="spellStart"/>
      <w:r w:rsidRPr="002B4FFD">
        <w:rPr>
          <w:rFonts w:cstheme="minorHAnsi"/>
          <w:sz w:val="20"/>
          <w:szCs w:val="20"/>
        </w:rPr>
        <w:t>formação</w:t>
      </w:r>
      <w:proofErr w:type="spellEnd"/>
      <w:r w:rsidRPr="002B4FFD">
        <w:rPr>
          <w:rFonts w:cstheme="minorHAnsi"/>
          <w:sz w:val="20"/>
          <w:szCs w:val="20"/>
        </w:rPr>
        <w:t xml:space="preserve">, e </w:t>
      </w:r>
      <w:proofErr w:type="spellStart"/>
      <w:r w:rsidRPr="002B4FFD">
        <w:rPr>
          <w:rFonts w:cstheme="minorHAnsi"/>
          <w:sz w:val="20"/>
          <w:szCs w:val="20"/>
        </w:rPr>
        <w:t>retenção</w:t>
      </w:r>
      <w:proofErr w:type="spellEnd"/>
      <w:r w:rsidRPr="002B4FFD">
        <w:rPr>
          <w:rFonts w:cstheme="minorHAnsi"/>
          <w:sz w:val="20"/>
          <w:szCs w:val="20"/>
        </w:rPr>
        <w:t xml:space="preserve"> do pessoal de </w:t>
      </w:r>
      <w:proofErr w:type="spellStart"/>
      <w:r w:rsidRPr="002B4FFD">
        <w:rPr>
          <w:rFonts w:cstheme="minorHAnsi"/>
          <w:sz w:val="20"/>
          <w:szCs w:val="20"/>
        </w:rPr>
        <w:t>saúde</w:t>
      </w:r>
      <w:proofErr w:type="spellEnd"/>
      <w:r w:rsidRPr="002B4FFD">
        <w:rPr>
          <w:rFonts w:cstheme="minorHAnsi"/>
          <w:sz w:val="20"/>
          <w:szCs w:val="20"/>
        </w:rPr>
        <w:t xml:space="preserve"> nos </w:t>
      </w:r>
      <w:proofErr w:type="spellStart"/>
      <w:r w:rsidRPr="002B4FFD">
        <w:rPr>
          <w:rFonts w:cstheme="minorHAnsi"/>
          <w:sz w:val="20"/>
          <w:szCs w:val="20"/>
        </w:rPr>
        <w:t>países</w:t>
      </w:r>
      <w:proofErr w:type="spellEnd"/>
      <w:r w:rsidRPr="002B4FFD">
        <w:rPr>
          <w:rFonts w:cstheme="minorHAnsi"/>
          <w:sz w:val="20"/>
          <w:szCs w:val="20"/>
        </w:rPr>
        <w:t xml:space="preserve"> em desenvolvimento</w:t>
      </w:r>
    </w:p>
    <w:p w:rsidR="00E81928" w:rsidRDefault="00E81928" w14:paraId="64CE8988" w14:textId="7405E91B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proofErr w:type="spellStart"/>
      <w:r w:rsidRPr="00E81928">
        <w:rPr>
          <w:rFonts w:cstheme="minorHAnsi"/>
          <w:sz w:val="20"/>
          <w:szCs w:val="20"/>
        </w:rPr>
        <w:t>Reforçar</w:t>
      </w:r>
      <w:proofErr w:type="spellEnd"/>
      <w:r w:rsidRPr="00E81928">
        <w:rPr>
          <w:rFonts w:cstheme="minorHAnsi"/>
          <w:sz w:val="20"/>
          <w:szCs w:val="20"/>
        </w:rPr>
        <w:t xml:space="preserve"> a capacidade para o alerta precoce, </w:t>
      </w:r>
      <w:proofErr w:type="spellStart"/>
      <w:r w:rsidRPr="00E81928">
        <w:rPr>
          <w:rFonts w:cstheme="minorHAnsi"/>
          <w:sz w:val="20"/>
          <w:szCs w:val="20"/>
        </w:rPr>
        <w:t>redução</w:t>
      </w:r>
      <w:proofErr w:type="spellEnd"/>
      <w:r w:rsidRPr="00E81928">
        <w:rPr>
          <w:rFonts w:cstheme="minorHAnsi"/>
          <w:sz w:val="20"/>
          <w:szCs w:val="20"/>
        </w:rPr>
        <w:t xml:space="preserve"> de riscos e </w:t>
      </w:r>
      <w:proofErr w:type="spellStart"/>
      <w:r w:rsidRPr="00E81928">
        <w:rPr>
          <w:rFonts w:cstheme="minorHAnsi"/>
          <w:sz w:val="20"/>
          <w:szCs w:val="20"/>
        </w:rPr>
        <w:t>gestão</w:t>
      </w:r>
      <w:proofErr w:type="spellEnd"/>
      <w:r w:rsidRPr="00E81928">
        <w:rPr>
          <w:rFonts w:cstheme="minorHAnsi"/>
          <w:sz w:val="20"/>
          <w:szCs w:val="20"/>
        </w:rPr>
        <w:t xml:space="preserve"> de riscos nacionais e globais de </w:t>
      </w:r>
      <w:proofErr w:type="spellStart"/>
      <w:r w:rsidRPr="00E81928">
        <w:rPr>
          <w:rFonts w:cstheme="minorHAnsi"/>
          <w:sz w:val="20"/>
          <w:szCs w:val="20"/>
        </w:rPr>
        <w:t>saúde</w:t>
      </w:r>
      <w:proofErr w:type="spellEnd"/>
    </w:p>
    <w:p w:rsidRPr="00E81928" w:rsidR="002B4FFD" w:rsidP="002B4FFD" w:rsidRDefault="002B4FFD" w14:paraId="0CEC8528" w14:textId="77777777">
      <w:pPr>
        <w:pStyle w:val="PargrafodaLista"/>
        <w:spacing w:after="144" w:afterLines="60" w:line="276" w:lineRule="auto"/>
        <w:jc w:val="both"/>
        <w:rPr>
          <w:rFonts w:cstheme="minorHAnsi"/>
          <w:sz w:val="20"/>
          <w:szCs w:val="20"/>
        </w:rPr>
      </w:pPr>
    </w:p>
    <w:p w:rsidRPr="002B4FFD" w:rsidR="00E81928" w:rsidRDefault="00E81928" w14:paraId="2662D23B" w14:textId="77777777">
      <w:pPr>
        <w:pStyle w:val="PargrafodaLista"/>
        <w:numPr>
          <w:ilvl w:val="0"/>
          <w:numId w:val="20"/>
        </w:numPr>
        <w:spacing w:after="144" w:afterLines="60" w:line="276" w:lineRule="auto"/>
        <w:ind w:left="426" w:hanging="426"/>
        <w:jc w:val="both"/>
        <w:rPr>
          <w:rFonts w:cstheme="minorHAnsi"/>
          <w:b/>
          <w:bCs/>
          <w:sz w:val="20"/>
          <w:szCs w:val="20"/>
        </w:rPr>
      </w:pPr>
      <w:r w:rsidRPr="002B4FFD">
        <w:rPr>
          <w:rFonts w:cstheme="minorHAnsi"/>
          <w:b/>
          <w:bCs/>
          <w:sz w:val="20"/>
          <w:szCs w:val="20"/>
        </w:rPr>
        <w:t>Garantir o acesso à educação inclusiva e oportunidades de ensino em todas as idades</w:t>
      </w:r>
    </w:p>
    <w:p w:rsidRPr="00E81928" w:rsidR="00E81928" w:rsidRDefault="00E81928" w14:paraId="627F088F" w14:textId="3827D7AF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 xml:space="preserve">Garantir que todos completam o ensino </w:t>
      </w:r>
      <w:proofErr w:type="spellStart"/>
      <w:r w:rsidRPr="00E81928">
        <w:rPr>
          <w:rFonts w:cstheme="minorHAnsi"/>
          <w:sz w:val="20"/>
          <w:szCs w:val="20"/>
        </w:rPr>
        <w:t>primário</w:t>
      </w:r>
      <w:proofErr w:type="spellEnd"/>
      <w:r w:rsidRPr="00E81928">
        <w:rPr>
          <w:rFonts w:cstheme="minorHAnsi"/>
          <w:sz w:val="20"/>
          <w:szCs w:val="20"/>
        </w:rPr>
        <w:t xml:space="preserve"> e </w:t>
      </w:r>
      <w:proofErr w:type="spellStart"/>
      <w:r w:rsidRPr="00E81928">
        <w:rPr>
          <w:rFonts w:cstheme="minorHAnsi"/>
          <w:sz w:val="20"/>
          <w:szCs w:val="20"/>
        </w:rPr>
        <w:t>secundário</w:t>
      </w:r>
      <w:proofErr w:type="spellEnd"/>
    </w:p>
    <w:p w:rsidRPr="00E81928" w:rsidR="00E81928" w:rsidRDefault="00E81928" w14:paraId="3E785434" w14:textId="407F6226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 xml:space="preserve">Garantir o acesso a um desenvolvimento de qualidade na primeira fase da </w:t>
      </w:r>
      <w:proofErr w:type="spellStart"/>
      <w:r w:rsidRPr="00E81928">
        <w:rPr>
          <w:rFonts w:cstheme="minorHAnsi"/>
          <w:sz w:val="20"/>
          <w:szCs w:val="20"/>
        </w:rPr>
        <w:t>infância</w:t>
      </w:r>
      <w:proofErr w:type="spellEnd"/>
      <w:r w:rsidRPr="00E81928">
        <w:rPr>
          <w:rFonts w:cstheme="minorHAnsi"/>
          <w:sz w:val="20"/>
          <w:szCs w:val="20"/>
        </w:rPr>
        <w:t xml:space="preserve">, bem como cuidados e </w:t>
      </w:r>
      <w:proofErr w:type="spellStart"/>
      <w:r w:rsidRPr="00E81928">
        <w:rPr>
          <w:rFonts w:cstheme="minorHAnsi"/>
          <w:sz w:val="20"/>
          <w:szCs w:val="20"/>
        </w:rPr>
        <w:t>educação</w:t>
      </w:r>
      <w:proofErr w:type="spellEnd"/>
      <w:r w:rsidRPr="00E81928">
        <w:rPr>
          <w:rFonts w:cstheme="minorHAnsi"/>
          <w:sz w:val="20"/>
          <w:szCs w:val="20"/>
        </w:rPr>
        <w:t xml:space="preserve"> </w:t>
      </w:r>
      <w:proofErr w:type="spellStart"/>
      <w:r w:rsidRPr="00E81928">
        <w:rPr>
          <w:rFonts w:cstheme="minorHAnsi"/>
          <w:sz w:val="20"/>
          <w:szCs w:val="20"/>
        </w:rPr>
        <w:t>pre</w:t>
      </w:r>
      <w:proofErr w:type="spellEnd"/>
      <w:r w:rsidRPr="00E81928">
        <w:rPr>
          <w:rFonts w:cstheme="minorHAnsi"/>
          <w:sz w:val="20"/>
          <w:szCs w:val="20"/>
        </w:rPr>
        <w:t xml:space="preserve">́-escolar, de preparação para o ensino </w:t>
      </w:r>
      <w:proofErr w:type="spellStart"/>
      <w:r w:rsidRPr="00E81928">
        <w:rPr>
          <w:rFonts w:cstheme="minorHAnsi"/>
          <w:sz w:val="20"/>
          <w:szCs w:val="20"/>
        </w:rPr>
        <w:t>primário</w:t>
      </w:r>
      <w:proofErr w:type="spellEnd"/>
    </w:p>
    <w:p w:rsidRPr="00E81928" w:rsidR="00E81928" w:rsidRDefault="00E81928" w14:paraId="29432B34" w14:textId="014C00D0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 xml:space="preserve">Assegurar a igualdade de acesso à </w:t>
      </w:r>
      <w:proofErr w:type="spellStart"/>
      <w:r w:rsidRPr="00E81928">
        <w:rPr>
          <w:rFonts w:cstheme="minorHAnsi"/>
          <w:sz w:val="20"/>
          <w:szCs w:val="20"/>
        </w:rPr>
        <w:t>educação</w:t>
      </w:r>
      <w:proofErr w:type="spellEnd"/>
      <w:r w:rsidRPr="00E81928">
        <w:rPr>
          <w:rFonts w:cstheme="minorHAnsi"/>
          <w:sz w:val="20"/>
          <w:szCs w:val="20"/>
        </w:rPr>
        <w:t xml:space="preserve"> </w:t>
      </w:r>
      <w:proofErr w:type="spellStart"/>
      <w:r w:rsidRPr="00E81928">
        <w:rPr>
          <w:rFonts w:cstheme="minorHAnsi"/>
          <w:sz w:val="20"/>
          <w:szCs w:val="20"/>
        </w:rPr>
        <w:t>técnica</w:t>
      </w:r>
      <w:proofErr w:type="spellEnd"/>
      <w:r w:rsidRPr="00E81928">
        <w:rPr>
          <w:rFonts w:cstheme="minorHAnsi"/>
          <w:sz w:val="20"/>
          <w:szCs w:val="20"/>
        </w:rPr>
        <w:t>, profissional e superior de qualidade</w:t>
      </w:r>
    </w:p>
    <w:p w:rsidRPr="00E81928" w:rsidR="00E81928" w:rsidRDefault="33305756" w14:paraId="10DD3B57" w14:textId="272503EE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sz w:val="20"/>
          <w:szCs w:val="20"/>
        </w:rPr>
      </w:pPr>
      <w:r w:rsidRPr="33305756">
        <w:rPr>
          <w:sz w:val="20"/>
          <w:szCs w:val="20"/>
        </w:rPr>
        <w:t xml:space="preserve">Aumentar o </w:t>
      </w:r>
      <w:proofErr w:type="spellStart"/>
      <w:r w:rsidRPr="33305756">
        <w:rPr>
          <w:sz w:val="20"/>
          <w:szCs w:val="20"/>
        </w:rPr>
        <w:t>número</w:t>
      </w:r>
      <w:proofErr w:type="spellEnd"/>
      <w:r w:rsidRPr="33305756">
        <w:rPr>
          <w:sz w:val="20"/>
          <w:szCs w:val="20"/>
        </w:rPr>
        <w:t xml:space="preserve"> de jovens e adultos que tenham </w:t>
      </w:r>
      <w:proofErr w:type="spellStart"/>
      <w:r w:rsidRPr="33305756">
        <w:rPr>
          <w:sz w:val="20"/>
          <w:szCs w:val="20"/>
        </w:rPr>
        <w:t>habilitações</w:t>
      </w:r>
      <w:proofErr w:type="spellEnd"/>
      <w:r w:rsidRPr="33305756">
        <w:rPr>
          <w:sz w:val="20"/>
          <w:szCs w:val="20"/>
        </w:rPr>
        <w:t xml:space="preserve"> relevantes, inclusive </w:t>
      </w:r>
      <w:proofErr w:type="spellStart"/>
      <w:r w:rsidRPr="33305756">
        <w:rPr>
          <w:sz w:val="20"/>
          <w:szCs w:val="20"/>
        </w:rPr>
        <w:t>competências</w:t>
      </w:r>
      <w:proofErr w:type="spellEnd"/>
      <w:r w:rsidRPr="33305756">
        <w:rPr>
          <w:sz w:val="20"/>
          <w:szCs w:val="20"/>
        </w:rPr>
        <w:t xml:space="preserve"> </w:t>
      </w:r>
      <w:proofErr w:type="spellStart"/>
      <w:r w:rsidRPr="33305756">
        <w:rPr>
          <w:sz w:val="20"/>
          <w:szCs w:val="20"/>
        </w:rPr>
        <w:t>técnicas</w:t>
      </w:r>
      <w:proofErr w:type="spellEnd"/>
      <w:r w:rsidRPr="33305756">
        <w:rPr>
          <w:sz w:val="20"/>
          <w:szCs w:val="20"/>
        </w:rPr>
        <w:t xml:space="preserve"> e profissionais, para emprego, trabalho decente e empreendedorismo</w:t>
      </w:r>
    </w:p>
    <w:p w:rsidRPr="00E81928" w:rsidR="00E81928" w:rsidRDefault="00E81928" w14:paraId="123A3D18" w14:textId="6431480F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 xml:space="preserve">Eliminar as disparidades de </w:t>
      </w:r>
      <w:proofErr w:type="spellStart"/>
      <w:r w:rsidRPr="00E81928">
        <w:rPr>
          <w:rFonts w:cstheme="minorHAnsi"/>
          <w:sz w:val="20"/>
          <w:szCs w:val="20"/>
        </w:rPr>
        <w:t>género</w:t>
      </w:r>
      <w:proofErr w:type="spellEnd"/>
      <w:r w:rsidRPr="00E81928">
        <w:rPr>
          <w:rFonts w:cstheme="minorHAnsi"/>
          <w:sz w:val="20"/>
          <w:szCs w:val="20"/>
        </w:rPr>
        <w:t xml:space="preserve"> na </w:t>
      </w:r>
      <w:proofErr w:type="spellStart"/>
      <w:r w:rsidRPr="00E81928">
        <w:rPr>
          <w:rFonts w:cstheme="minorHAnsi"/>
          <w:sz w:val="20"/>
          <w:szCs w:val="20"/>
        </w:rPr>
        <w:t>educação</w:t>
      </w:r>
      <w:proofErr w:type="spellEnd"/>
      <w:r w:rsidRPr="00E81928">
        <w:rPr>
          <w:rFonts w:cstheme="minorHAnsi"/>
          <w:sz w:val="20"/>
          <w:szCs w:val="20"/>
        </w:rPr>
        <w:t xml:space="preserve"> e garantir a igualdade de acesso a todos os </w:t>
      </w:r>
      <w:proofErr w:type="spellStart"/>
      <w:r w:rsidRPr="00E81928">
        <w:rPr>
          <w:rFonts w:cstheme="minorHAnsi"/>
          <w:sz w:val="20"/>
          <w:szCs w:val="20"/>
        </w:rPr>
        <w:t>níveis</w:t>
      </w:r>
      <w:proofErr w:type="spellEnd"/>
      <w:r w:rsidRPr="00E81928">
        <w:rPr>
          <w:rFonts w:cstheme="minorHAnsi"/>
          <w:sz w:val="20"/>
          <w:szCs w:val="20"/>
        </w:rPr>
        <w:t xml:space="preserve"> de </w:t>
      </w:r>
      <w:proofErr w:type="spellStart"/>
      <w:r w:rsidRPr="00E81928">
        <w:rPr>
          <w:rFonts w:cstheme="minorHAnsi"/>
          <w:sz w:val="20"/>
          <w:szCs w:val="20"/>
        </w:rPr>
        <w:t>educação</w:t>
      </w:r>
      <w:proofErr w:type="spellEnd"/>
      <w:r w:rsidRPr="00E81928">
        <w:rPr>
          <w:rFonts w:cstheme="minorHAnsi"/>
          <w:sz w:val="20"/>
          <w:szCs w:val="20"/>
        </w:rPr>
        <w:t xml:space="preserve"> e </w:t>
      </w:r>
      <w:proofErr w:type="spellStart"/>
      <w:r w:rsidRPr="00E81928">
        <w:rPr>
          <w:rFonts w:cstheme="minorHAnsi"/>
          <w:sz w:val="20"/>
          <w:szCs w:val="20"/>
        </w:rPr>
        <w:t>formação</w:t>
      </w:r>
      <w:proofErr w:type="spellEnd"/>
      <w:r w:rsidRPr="00E81928">
        <w:rPr>
          <w:rFonts w:cstheme="minorHAnsi"/>
          <w:sz w:val="20"/>
          <w:szCs w:val="20"/>
        </w:rPr>
        <w:t xml:space="preserve"> profissional para os mais </w:t>
      </w:r>
      <w:proofErr w:type="spellStart"/>
      <w:r w:rsidRPr="00E81928">
        <w:rPr>
          <w:rFonts w:cstheme="minorHAnsi"/>
          <w:sz w:val="20"/>
          <w:szCs w:val="20"/>
        </w:rPr>
        <w:t>vulneráveis</w:t>
      </w:r>
      <w:proofErr w:type="spellEnd"/>
      <w:r w:rsidRPr="00E81928">
        <w:rPr>
          <w:rFonts w:cstheme="minorHAnsi"/>
          <w:sz w:val="20"/>
          <w:szCs w:val="20"/>
        </w:rPr>
        <w:t xml:space="preserve">, incluindo as pessoas com </w:t>
      </w:r>
      <w:proofErr w:type="spellStart"/>
      <w:r w:rsidRPr="00E81928">
        <w:rPr>
          <w:rFonts w:cstheme="minorHAnsi"/>
          <w:sz w:val="20"/>
          <w:szCs w:val="20"/>
        </w:rPr>
        <w:t>deficiência</w:t>
      </w:r>
      <w:proofErr w:type="spellEnd"/>
      <w:r w:rsidRPr="00E81928">
        <w:rPr>
          <w:rFonts w:cstheme="minorHAnsi"/>
          <w:sz w:val="20"/>
          <w:szCs w:val="20"/>
        </w:rPr>
        <w:t xml:space="preserve">, povos </w:t>
      </w:r>
      <w:proofErr w:type="spellStart"/>
      <w:r w:rsidRPr="00E81928">
        <w:rPr>
          <w:rFonts w:cstheme="minorHAnsi"/>
          <w:sz w:val="20"/>
          <w:szCs w:val="20"/>
        </w:rPr>
        <w:t>indígenas</w:t>
      </w:r>
      <w:proofErr w:type="spellEnd"/>
      <w:r w:rsidRPr="00E81928">
        <w:rPr>
          <w:rFonts w:cstheme="minorHAnsi"/>
          <w:sz w:val="20"/>
          <w:szCs w:val="20"/>
        </w:rPr>
        <w:t xml:space="preserve"> e </w:t>
      </w:r>
      <w:proofErr w:type="spellStart"/>
      <w:r w:rsidRPr="00E81928">
        <w:rPr>
          <w:rFonts w:cstheme="minorHAnsi"/>
          <w:sz w:val="20"/>
          <w:szCs w:val="20"/>
        </w:rPr>
        <w:t>crianças</w:t>
      </w:r>
      <w:proofErr w:type="spellEnd"/>
      <w:r w:rsidRPr="00E81928">
        <w:rPr>
          <w:rFonts w:cstheme="minorHAnsi"/>
          <w:sz w:val="20"/>
          <w:szCs w:val="20"/>
        </w:rPr>
        <w:t xml:space="preserve"> em </w:t>
      </w:r>
      <w:proofErr w:type="spellStart"/>
      <w:r w:rsidRPr="00E81928">
        <w:rPr>
          <w:rFonts w:cstheme="minorHAnsi"/>
          <w:sz w:val="20"/>
          <w:szCs w:val="20"/>
        </w:rPr>
        <w:t>situação</w:t>
      </w:r>
      <w:proofErr w:type="spellEnd"/>
      <w:r w:rsidRPr="00E81928">
        <w:rPr>
          <w:rFonts w:cstheme="minorHAnsi"/>
          <w:sz w:val="20"/>
          <w:szCs w:val="20"/>
        </w:rPr>
        <w:t xml:space="preserve"> de vulnerabilidade</w:t>
      </w:r>
    </w:p>
    <w:p w:rsidRPr="00E81928" w:rsidR="00E81928" w:rsidRDefault="00E81928" w14:paraId="5F4675F1" w14:textId="73069B56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 xml:space="preserve">Garantir que todos sejam alfabetizados e tenham adquirido o conhecimento </w:t>
      </w:r>
      <w:proofErr w:type="spellStart"/>
      <w:r w:rsidRPr="00E81928">
        <w:rPr>
          <w:rFonts w:cstheme="minorHAnsi"/>
          <w:sz w:val="20"/>
          <w:szCs w:val="20"/>
        </w:rPr>
        <w:t>básico</w:t>
      </w:r>
      <w:proofErr w:type="spellEnd"/>
      <w:r w:rsidRPr="00E81928">
        <w:rPr>
          <w:rFonts w:cstheme="minorHAnsi"/>
          <w:sz w:val="20"/>
          <w:szCs w:val="20"/>
        </w:rPr>
        <w:t xml:space="preserve"> de </w:t>
      </w:r>
      <w:proofErr w:type="spellStart"/>
      <w:r w:rsidRPr="00E81928">
        <w:rPr>
          <w:rFonts w:cstheme="minorHAnsi"/>
          <w:sz w:val="20"/>
          <w:szCs w:val="20"/>
        </w:rPr>
        <w:t>matemática</w:t>
      </w:r>
      <w:proofErr w:type="spellEnd"/>
    </w:p>
    <w:p w:rsidRPr="00E81928" w:rsidR="00E81928" w:rsidRDefault="00E81928" w14:paraId="2D278F8B" w14:textId="1DF91211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 xml:space="preserve">Garantir a aquisição de conhecimentos e habilidades </w:t>
      </w:r>
      <w:proofErr w:type="spellStart"/>
      <w:r w:rsidRPr="00E81928">
        <w:rPr>
          <w:rFonts w:cstheme="minorHAnsi"/>
          <w:sz w:val="20"/>
          <w:szCs w:val="20"/>
        </w:rPr>
        <w:t>necessárias</w:t>
      </w:r>
      <w:proofErr w:type="spellEnd"/>
      <w:r w:rsidRPr="00E81928">
        <w:rPr>
          <w:rFonts w:cstheme="minorHAnsi"/>
          <w:sz w:val="20"/>
          <w:szCs w:val="20"/>
        </w:rPr>
        <w:t xml:space="preserve"> para promover o desenvolvimento </w:t>
      </w:r>
      <w:proofErr w:type="spellStart"/>
      <w:r w:rsidRPr="00E81928">
        <w:rPr>
          <w:rFonts w:cstheme="minorHAnsi"/>
          <w:sz w:val="20"/>
          <w:szCs w:val="20"/>
        </w:rPr>
        <w:t>sustentável</w:t>
      </w:r>
      <w:proofErr w:type="spellEnd"/>
      <w:r w:rsidRPr="00E81928">
        <w:rPr>
          <w:rFonts w:cstheme="minorHAnsi"/>
          <w:sz w:val="20"/>
          <w:szCs w:val="20"/>
        </w:rPr>
        <w:t xml:space="preserve">, inclusive, por meio da </w:t>
      </w:r>
      <w:proofErr w:type="spellStart"/>
      <w:r w:rsidRPr="00E81928">
        <w:rPr>
          <w:rFonts w:cstheme="minorHAnsi"/>
          <w:sz w:val="20"/>
          <w:szCs w:val="20"/>
        </w:rPr>
        <w:t>educação</w:t>
      </w:r>
      <w:proofErr w:type="spellEnd"/>
      <w:r w:rsidRPr="00E81928">
        <w:rPr>
          <w:rFonts w:cstheme="minorHAnsi"/>
          <w:sz w:val="20"/>
          <w:szCs w:val="20"/>
        </w:rPr>
        <w:t xml:space="preserve"> para o desenvolvimento </w:t>
      </w:r>
      <w:proofErr w:type="spellStart"/>
      <w:r w:rsidRPr="00E81928">
        <w:rPr>
          <w:rFonts w:cstheme="minorHAnsi"/>
          <w:sz w:val="20"/>
          <w:szCs w:val="20"/>
        </w:rPr>
        <w:t>sustentável</w:t>
      </w:r>
      <w:proofErr w:type="spellEnd"/>
      <w:r w:rsidRPr="00E81928">
        <w:rPr>
          <w:rFonts w:cstheme="minorHAnsi"/>
          <w:sz w:val="20"/>
          <w:szCs w:val="20"/>
        </w:rPr>
        <w:t xml:space="preserve"> e estilos de vida </w:t>
      </w:r>
      <w:proofErr w:type="spellStart"/>
      <w:r w:rsidRPr="00E81928">
        <w:rPr>
          <w:rFonts w:cstheme="minorHAnsi"/>
          <w:sz w:val="20"/>
          <w:szCs w:val="20"/>
        </w:rPr>
        <w:t>sustentáveis</w:t>
      </w:r>
      <w:proofErr w:type="spellEnd"/>
      <w:r w:rsidRPr="00E81928">
        <w:rPr>
          <w:rFonts w:cstheme="minorHAnsi"/>
          <w:sz w:val="20"/>
          <w:szCs w:val="20"/>
        </w:rPr>
        <w:t xml:space="preserve">, direitos humanos, igualdade de </w:t>
      </w:r>
      <w:proofErr w:type="spellStart"/>
      <w:r w:rsidRPr="00E81928">
        <w:rPr>
          <w:rFonts w:cstheme="minorHAnsi"/>
          <w:sz w:val="20"/>
          <w:szCs w:val="20"/>
        </w:rPr>
        <w:t>género</w:t>
      </w:r>
      <w:proofErr w:type="spellEnd"/>
      <w:r w:rsidRPr="00E81928">
        <w:rPr>
          <w:rFonts w:cstheme="minorHAnsi"/>
          <w:sz w:val="20"/>
          <w:szCs w:val="20"/>
        </w:rPr>
        <w:t xml:space="preserve">, </w:t>
      </w:r>
      <w:proofErr w:type="spellStart"/>
      <w:r w:rsidRPr="00E81928">
        <w:rPr>
          <w:rFonts w:cstheme="minorHAnsi"/>
          <w:sz w:val="20"/>
          <w:szCs w:val="20"/>
        </w:rPr>
        <w:t>promoção</w:t>
      </w:r>
      <w:proofErr w:type="spellEnd"/>
      <w:r w:rsidRPr="00E81928">
        <w:rPr>
          <w:rFonts w:cstheme="minorHAnsi"/>
          <w:sz w:val="20"/>
          <w:szCs w:val="20"/>
        </w:rPr>
        <w:t xml:space="preserve"> de uma cultura de paz e da </w:t>
      </w:r>
      <w:proofErr w:type="spellStart"/>
      <w:r w:rsidRPr="00E81928">
        <w:rPr>
          <w:rFonts w:cstheme="minorHAnsi"/>
          <w:sz w:val="20"/>
          <w:szCs w:val="20"/>
        </w:rPr>
        <w:t>não</w:t>
      </w:r>
      <w:proofErr w:type="spellEnd"/>
      <w:r w:rsidRPr="00E81928">
        <w:rPr>
          <w:rFonts w:cstheme="minorHAnsi"/>
          <w:sz w:val="20"/>
          <w:szCs w:val="20"/>
        </w:rPr>
        <w:t xml:space="preserve"> </w:t>
      </w:r>
      <w:proofErr w:type="spellStart"/>
      <w:r w:rsidRPr="00E81928">
        <w:rPr>
          <w:rFonts w:cstheme="minorHAnsi"/>
          <w:sz w:val="20"/>
          <w:szCs w:val="20"/>
        </w:rPr>
        <w:t>violência</w:t>
      </w:r>
      <w:proofErr w:type="spellEnd"/>
      <w:r w:rsidRPr="00E81928">
        <w:rPr>
          <w:rFonts w:cstheme="minorHAnsi"/>
          <w:sz w:val="20"/>
          <w:szCs w:val="20"/>
        </w:rPr>
        <w:t xml:space="preserve">, cidadania global e </w:t>
      </w:r>
      <w:proofErr w:type="spellStart"/>
      <w:r w:rsidRPr="00E81928">
        <w:rPr>
          <w:rFonts w:cstheme="minorHAnsi"/>
          <w:sz w:val="20"/>
          <w:szCs w:val="20"/>
        </w:rPr>
        <w:t>valorização</w:t>
      </w:r>
      <w:proofErr w:type="spellEnd"/>
      <w:r w:rsidRPr="00E81928">
        <w:rPr>
          <w:rFonts w:cstheme="minorHAnsi"/>
          <w:sz w:val="20"/>
          <w:szCs w:val="20"/>
        </w:rPr>
        <w:t xml:space="preserve"> da diversidade cultural e da </w:t>
      </w:r>
      <w:proofErr w:type="spellStart"/>
      <w:r w:rsidRPr="00E81928">
        <w:rPr>
          <w:rFonts w:cstheme="minorHAnsi"/>
          <w:sz w:val="20"/>
          <w:szCs w:val="20"/>
        </w:rPr>
        <w:t>contribuição</w:t>
      </w:r>
      <w:proofErr w:type="spellEnd"/>
      <w:r w:rsidRPr="00E81928">
        <w:rPr>
          <w:rFonts w:cstheme="minorHAnsi"/>
          <w:sz w:val="20"/>
          <w:szCs w:val="20"/>
        </w:rPr>
        <w:t xml:space="preserve"> da cultura para o desenvolvimento </w:t>
      </w:r>
      <w:proofErr w:type="spellStart"/>
      <w:r w:rsidRPr="00E81928">
        <w:rPr>
          <w:rFonts w:cstheme="minorHAnsi"/>
          <w:sz w:val="20"/>
          <w:szCs w:val="20"/>
        </w:rPr>
        <w:t>sustentável</w:t>
      </w:r>
      <w:proofErr w:type="spellEnd"/>
    </w:p>
    <w:p w:rsidRPr="00E81928" w:rsidR="00E81928" w:rsidRDefault="00E81928" w14:paraId="61BA9E09" w14:textId="0E136420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 xml:space="preserve">Construir e melhorar </w:t>
      </w:r>
      <w:proofErr w:type="spellStart"/>
      <w:r w:rsidRPr="00E81928">
        <w:rPr>
          <w:rFonts w:cstheme="minorHAnsi"/>
          <w:sz w:val="20"/>
          <w:szCs w:val="20"/>
        </w:rPr>
        <w:t>instalações</w:t>
      </w:r>
      <w:proofErr w:type="spellEnd"/>
      <w:r w:rsidRPr="00E81928">
        <w:rPr>
          <w:rFonts w:cstheme="minorHAnsi"/>
          <w:sz w:val="20"/>
          <w:szCs w:val="20"/>
        </w:rPr>
        <w:t xml:space="preserve"> </w:t>
      </w:r>
      <w:proofErr w:type="spellStart"/>
      <w:r w:rsidRPr="00E81928">
        <w:rPr>
          <w:rFonts w:cstheme="minorHAnsi"/>
          <w:sz w:val="20"/>
          <w:szCs w:val="20"/>
        </w:rPr>
        <w:t>físicas</w:t>
      </w:r>
      <w:proofErr w:type="spellEnd"/>
      <w:r w:rsidRPr="00E81928">
        <w:rPr>
          <w:rFonts w:cstheme="minorHAnsi"/>
          <w:sz w:val="20"/>
          <w:szCs w:val="20"/>
        </w:rPr>
        <w:t xml:space="preserve"> para </w:t>
      </w:r>
      <w:proofErr w:type="spellStart"/>
      <w:r w:rsidRPr="00E81928">
        <w:rPr>
          <w:rFonts w:cstheme="minorHAnsi"/>
          <w:sz w:val="20"/>
          <w:szCs w:val="20"/>
        </w:rPr>
        <w:t>educação</w:t>
      </w:r>
      <w:proofErr w:type="spellEnd"/>
      <w:r w:rsidRPr="00E81928">
        <w:rPr>
          <w:rFonts w:cstheme="minorHAnsi"/>
          <w:sz w:val="20"/>
          <w:szCs w:val="20"/>
        </w:rPr>
        <w:t xml:space="preserve">, apropriadas para </w:t>
      </w:r>
      <w:proofErr w:type="spellStart"/>
      <w:r w:rsidRPr="00E81928">
        <w:rPr>
          <w:rFonts w:cstheme="minorHAnsi"/>
          <w:sz w:val="20"/>
          <w:szCs w:val="20"/>
        </w:rPr>
        <w:t>crianças</w:t>
      </w:r>
      <w:proofErr w:type="spellEnd"/>
      <w:r w:rsidRPr="00E81928">
        <w:rPr>
          <w:rFonts w:cstheme="minorHAnsi"/>
          <w:sz w:val="20"/>
          <w:szCs w:val="20"/>
        </w:rPr>
        <w:t xml:space="preserve"> e </w:t>
      </w:r>
      <w:proofErr w:type="spellStart"/>
      <w:r w:rsidRPr="00E81928">
        <w:rPr>
          <w:rFonts w:cstheme="minorHAnsi"/>
          <w:sz w:val="20"/>
          <w:szCs w:val="20"/>
        </w:rPr>
        <w:t>sensíveis</w:t>
      </w:r>
      <w:proofErr w:type="spellEnd"/>
      <w:r w:rsidRPr="00E81928">
        <w:rPr>
          <w:rFonts w:cstheme="minorHAnsi"/>
          <w:sz w:val="20"/>
          <w:szCs w:val="20"/>
        </w:rPr>
        <w:t xml:space="preserve"> </w:t>
      </w:r>
      <w:proofErr w:type="spellStart"/>
      <w:r w:rsidRPr="00E81928">
        <w:rPr>
          <w:rFonts w:cstheme="minorHAnsi"/>
          <w:sz w:val="20"/>
          <w:szCs w:val="20"/>
        </w:rPr>
        <w:t>às</w:t>
      </w:r>
      <w:proofErr w:type="spellEnd"/>
      <w:r w:rsidRPr="00E81928">
        <w:rPr>
          <w:rFonts w:cstheme="minorHAnsi"/>
          <w:sz w:val="20"/>
          <w:szCs w:val="20"/>
        </w:rPr>
        <w:t xml:space="preserve"> </w:t>
      </w:r>
      <w:proofErr w:type="spellStart"/>
      <w:r w:rsidRPr="00E81928">
        <w:rPr>
          <w:rFonts w:cstheme="minorHAnsi"/>
          <w:sz w:val="20"/>
          <w:szCs w:val="20"/>
        </w:rPr>
        <w:t>deficiências</w:t>
      </w:r>
      <w:proofErr w:type="spellEnd"/>
      <w:r w:rsidRPr="00E81928">
        <w:rPr>
          <w:rFonts w:cstheme="minorHAnsi"/>
          <w:sz w:val="20"/>
          <w:szCs w:val="20"/>
        </w:rPr>
        <w:t xml:space="preserve"> e à igualdade de </w:t>
      </w:r>
      <w:proofErr w:type="spellStart"/>
      <w:r w:rsidRPr="00E81928">
        <w:rPr>
          <w:rFonts w:cstheme="minorHAnsi"/>
          <w:sz w:val="20"/>
          <w:szCs w:val="20"/>
        </w:rPr>
        <w:t>género</w:t>
      </w:r>
      <w:proofErr w:type="spellEnd"/>
      <w:r w:rsidRPr="00E81928">
        <w:rPr>
          <w:rFonts w:cstheme="minorHAnsi"/>
          <w:sz w:val="20"/>
          <w:szCs w:val="20"/>
        </w:rPr>
        <w:t xml:space="preserve">, e que proporcionem ambientes de aprendizagem seguros e </w:t>
      </w:r>
      <w:proofErr w:type="spellStart"/>
      <w:r w:rsidRPr="00E81928">
        <w:rPr>
          <w:rFonts w:cstheme="minorHAnsi"/>
          <w:sz w:val="20"/>
          <w:szCs w:val="20"/>
        </w:rPr>
        <w:t>não</w:t>
      </w:r>
      <w:proofErr w:type="spellEnd"/>
      <w:r w:rsidRPr="00E81928">
        <w:rPr>
          <w:rFonts w:cstheme="minorHAnsi"/>
          <w:sz w:val="20"/>
          <w:szCs w:val="20"/>
        </w:rPr>
        <w:t xml:space="preserve"> violentos, inclusivos e eficazes para todos</w:t>
      </w:r>
    </w:p>
    <w:p w:rsidRPr="00E81928" w:rsidR="00E81928" w:rsidRDefault="00E81928" w14:paraId="4F4DB79B" w14:textId="03929B47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 xml:space="preserve">Ampliar o </w:t>
      </w:r>
      <w:proofErr w:type="spellStart"/>
      <w:r w:rsidRPr="00E81928">
        <w:rPr>
          <w:rFonts w:cstheme="minorHAnsi"/>
          <w:sz w:val="20"/>
          <w:szCs w:val="20"/>
        </w:rPr>
        <w:t>número</w:t>
      </w:r>
      <w:proofErr w:type="spellEnd"/>
      <w:r w:rsidRPr="00E81928">
        <w:rPr>
          <w:rFonts w:cstheme="minorHAnsi"/>
          <w:sz w:val="20"/>
          <w:szCs w:val="20"/>
        </w:rPr>
        <w:t xml:space="preserve"> de bolsas de estudo para os </w:t>
      </w:r>
      <w:proofErr w:type="spellStart"/>
      <w:r w:rsidRPr="00E81928">
        <w:rPr>
          <w:rFonts w:cstheme="minorHAnsi"/>
          <w:sz w:val="20"/>
          <w:szCs w:val="20"/>
        </w:rPr>
        <w:t>países</w:t>
      </w:r>
      <w:proofErr w:type="spellEnd"/>
      <w:r w:rsidRPr="00E81928">
        <w:rPr>
          <w:rFonts w:cstheme="minorHAnsi"/>
          <w:sz w:val="20"/>
          <w:szCs w:val="20"/>
        </w:rPr>
        <w:t xml:space="preserve"> em desenvolvimento, para o ensino superior, incluindo programas de </w:t>
      </w:r>
      <w:proofErr w:type="spellStart"/>
      <w:r w:rsidRPr="00E81928">
        <w:rPr>
          <w:rFonts w:cstheme="minorHAnsi"/>
          <w:sz w:val="20"/>
          <w:szCs w:val="20"/>
        </w:rPr>
        <w:t>formação</w:t>
      </w:r>
      <w:proofErr w:type="spellEnd"/>
      <w:r w:rsidRPr="00E81928">
        <w:rPr>
          <w:rFonts w:cstheme="minorHAnsi"/>
          <w:sz w:val="20"/>
          <w:szCs w:val="20"/>
        </w:rPr>
        <w:t xml:space="preserve"> profissional, de tecnologia da </w:t>
      </w:r>
      <w:proofErr w:type="spellStart"/>
      <w:r w:rsidRPr="00E81928">
        <w:rPr>
          <w:rFonts w:cstheme="minorHAnsi"/>
          <w:sz w:val="20"/>
          <w:szCs w:val="20"/>
        </w:rPr>
        <w:t>informação</w:t>
      </w:r>
      <w:proofErr w:type="spellEnd"/>
      <w:r w:rsidRPr="00E81928">
        <w:rPr>
          <w:rFonts w:cstheme="minorHAnsi"/>
          <w:sz w:val="20"/>
          <w:szCs w:val="20"/>
        </w:rPr>
        <w:t xml:space="preserve"> e da </w:t>
      </w:r>
      <w:proofErr w:type="spellStart"/>
      <w:r w:rsidRPr="00E81928">
        <w:rPr>
          <w:rFonts w:cstheme="minorHAnsi"/>
          <w:sz w:val="20"/>
          <w:szCs w:val="20"/>
        </w:rPr>
        <w:t>comunicação</w:t>
      </w:r>
      <w:proofErr w:type="spellEnd"/>
      <w:r w:rsidRPr="00E81928">
        <w:rPr>
          <w:rFonts w:cstheme="minorHAnsi"/>
          <w:sz w:val="20"/>
          <w:szCs w:val="20"/>
        </w:rPr>
        <w:t xml:space="preserve">, </w:t>
      </w:r>
      <w:proofErr w:type="spellStart"/>
      <w:r w:rsidRPr="00E81928">
        <w:rPr>
          <w:rFonts w:cstheme="minorHAnsi"/>
          <w:sz w:val="20"/>
          <w:szCs w:val="20"/>
        </w:rPr>
        <w:t>técnicos</w:t>
      </w:r>
      <w:proofErr w:type="spellEnd"/>
      <w:r w:rsidRPr="00E81928">
        <w:rPr>
          <w:rFonts w:cstheme="minorHAnsi"/>
          <w:sz w:val="20"/>
          <w:szCs w:val="20"/>
        </w:rPr>
        <w:t xml:space="preserve">, de engenharia e programas </w:t>
      </w:r>
      <w:proofErr w:type="spellStart"/>
      <w:r w:rsidRPr="00E81928">
        <w:rPr>
          <w:rFonts w:cstheme="minorHAnsi"/>
          <w:sz w:val="20"/>
          <w:szCs w:val="20"/>
        </w:rPr>
        <w:t>científicos</w:t>
      </w:r>
      <w:proofErr w:type="spellEnd"/>
      <w:r w:rsidRPr="00E81928">
        <w:rPr>
          <w:rFonts w:cstheme="minorHAnsi"/>
          <w:sz w:val="20"/>
          <w:szCs w:val="20"/>
        </w:rPr>
        <w:t xml:space="preserve"> em </w:t>
      </w:r>
      <w:proofErr w:type="spellStart"/>
      <w:r w:rsidRPr="00E81928">
        <w:rPr>
          <w:rFonts w:cstheme="minorHAnsi"/>
          <w:sz w:val="20"/>
          <w:szCs w:val="20"/>
        </w:rPr>
        <w:t>países</w:t>
      </w:r>
      <w:proofErr w:type="spellEnd"/>
      <w:r w:rsidRPr="00E81928">
        <w:rPr>
          <w:rFonts w:cstheme="minorHAnsi"/>
          <w:sz w:val="20"/>
          <w:szCs w:val="20"/>
        </w:rPr>
        <w:t xml:space="preserve"> desenvolvidos e outros </w:t>
      </w:r>
      <w:proofErr w:type="spellStart"/>
      <w:r w:rsidRPr="00E81928">
        <w:rPr>
          <w:rFonts w:cstheme="minorHAnsi"/>
          <w:sz w:val="20"/>
          <w:szCs w:val="20"/>
        </w:rPr>
        <w:t>países</w:t>
      </w:r>
      <w:proofErr w:type="spellEnd"/>
      <w:r w:rsidRPr="00E81928">
        <w:rPr>
          <w:rFonts w:cstheme="minorHAnsi"/>
          <w:sz w:val="20"/>
          <w:szCs w:val="20"/>
        </w:rPr>
        <w:t xml:space="preserve"> em desenvolvimento</w:t>
      </w:r>
    </w:p>
    <w:p w:rsidR="00E81928" w:rsidRDefault="00E81928" w14:paraId="73898435" w14:textId="16DE8F92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 xml:space="preserve">Aumentar o contingente de professores qualificados, inclusive por meio da </w:t>
      </w:r>
      <w:proofErr w:type="spellStart"/>
      <w:r w:rsidRPr="00E81928">
        <w:rPr>
          <w:rFonts w:cstheme="minorHAnsi"/>
          <w:sz w:val="20"/>
          <w:szCs w:val="20"/>
        </w:rPr>
        <w:t>cooperação</w:t>
      </w:r>
      <w:proofErr w:type="spellEnd"/>
      <w:r w:rsidRPr="00E81928">
        <w:rPr>
          <w:rFonts w:cstheme="minorHAnsi"/>
          <w:sz w:val="20"/>
          <w:szCs w:val="20"/>
        </w:rPr>
        <w:t xml:space="preserve"> internacional para a </w:t>
      </w:r>
      <w:proofErr w:type="spellStart"/>
      <w:r w:rsidRPr="00E81928">
        <w:rPr>
          <w:rFonts w:cstheme="minorHAnsi"/>
          <w:sz w:val="20"/>
          <w:szCs w:val="20"/>
        </w:rPr>
        <w:t>formação</w:t>
      </w:r>
      <w:proofErr w:type="spellEnd"/>
      <w:r w:rsidRPr="00E81928">
        <w:rPr>
          <w:rFonts w:cstheme="minorHAnsi"/>
          <w:sz w:val="20"/>
          <w:szCs w:val="20"/>
        </w:rPr>
        <w:t xml:space="preserve"> de professores</w:t>
      </w:r>
    </w:p>
    <w:p w:rsidRPr="00E81928" w:rsidR="002B4FFD" w:rsidP="002B4FFD" w:rsidRDefault="002B4FFD" w14:paraId="395260FE" w14:textId="77777777">
      <w:pPr>
        <w:pStyle w:val="PargrafodaLista"/>
        <w:spacing w:after="144" w:afterLines="60" w:line="276" w:lineRule="auto"/>
        <w:jc w:val="both"/>
        <w:rPr>
          <w:rFonts w:cstheme="minorHAnsi"/>
          <w:sz w:val="20"/>
          <w:szCs w:val="20"/>
        </w:rPr>
      </w:pPr>
    </w:p>
    <w:p w:rsidRPr="002B4FFD" w:rsidR="00E81928" w:rsidRDefault="00E81928" w14:paraId="6DC7C990" w14:textId="2E76A548">
      <w:pPr>
        <w:pStyle w:val="PargrafodaLista"/>
        <w:numPr>
          <w:ilvl w:val="0"/>
          <w:numId w:val="20"/>
        </w:numPr>
        <w:spacing w:after="144" w:afterLines="60" w:line="276" w:lineRule="auto"/>
        <w:ind w:left="426" w:hanging="426"/>
        <w:jc w:val="both"/>
        <w:rPr>
          <w:rFonts w:cstheme="minorHAnsi"/>
          <w:b/>
          <w:bCs/>
          <w:sz w:val="20"/>
          <w:szCs w:val="20"/>
        </w:rPr>
      </w:pPr>
      <w:r w:rsidRPr="002B4FFD">
        <w:rPr>
          <w:rFonts w:cstheme="minorHAnsi"/>
          <w:b/>
          <w:bCs/>
          <w:sz w:val="20"/>
          <w:szCs w:val="20"/>
        </w:rPr>
        <w:t>Igualdade de género e capacitação das mulheres</w:t>
      </w:r>
    </w:p>
    <w:p w:rsidRPr="00E81928" w:rsidR="00E81928" w:rsidRDefault="00E81928" w14:paraId="7DA1C95B" w14:textId="1F0DC192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 xml:space="preserve">Acabar com todas as formas de </w:t>
      </w:r>
      <w:proofErr w:type="spellStart"/>
      <w:r w:rsidRPr="00E81928">
        <w:rPr>
          <w:rFonts w:cstheme="minorHAnsi"/>
          <w:sz w:val="20"/>
          <w:szCs w:val="20"/>
        </w:rPr>
        <w:t>discriminação</w:t>
      </w:r>
      <w:proofErr w:type="spellEnd"/>
      <w:r w:rsidRPr="00E81928">
        <w:rPr>
          <w:rFonts w:cstheme="minorHAnsi"/>
          <w:sz w:val="20"/>
          <w:szCs w:val="20"/>
        </w:rPr>
        <w:t xml:space="preserve"> contra todas as mulheres e meninas</w:t>
      </w:r>
    </w:p>
    <w:p w:rsidRPr="00E81928" w:rsidR="00E81928" w:rsidRDefault="00E81928" w14:paraId="42B69BAC" w14:textId="11803C05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 xml:space="preserve">Eliminar todas as formas de </w:t>
      </w:r>
      <w:proofErr w:type="spellStart"/>
      <w:r w:rsidRPr="00E81928">
        <w:rPr>
          <w:rFonts w:cstheme="minorHAnsi"/>
          <w:sz w:val="20"/>
          <w:szCs w:val="20"/>
        </w:rPr>
        <w:t>violência</w:t>
      </w:r>
      <w:proofErr w:type="spellEnd"/>
      <w:r w:rsidRPr="00E81928">
        <w:rPr>
          <w:rFonts w:cstheme="minorHAnsi"/>
          <w:sz w:val="20"/>
          <w:szCs w:val="20"/>
        </w:rPr>
        <w:t xml:space="preserve"> contra todas as mulheres e meninas nas esferas </w:t>
      </w:r>
      <w:proofErr w:type="spellStart"/>
      <w:r w:rsidRPr="00E81928">
        <w:rPr>
          <w:rFonts w:cstheme="minorHAnsi"/>
          <w:sz w:val="20"/>
          <w:szCs w:val="20"/>
        </w:rPr>
        <w:t>públicas</w:t>
      </w:r>
      <w:proofErr w:type="spellEnd"/>
      <w:r w:rsidRPr="00E81928">
        <w:rPr>
          <w:rFonts w:cstheme="minorHAnsi"/>
          <w:sz w:val="20"/>
          <w:szCs w:val="20"/>
        </w:rPr>
        <w:t xml:space="preserve"> e privadas, incluindo o </w:t>
      </w:r>
      <w:proofErr w:type="spellStart"/>
      <w:r w:rsidRPr="00E81928">
        <w:rPr>
          <w:rFonts w:cstheme="minorHAnsi"/>
          <w:sz w:val="20"/>
          <w:szCs w:val="20"/>
        </w:rPr>
        <w:t>tráfico</w:t>
      </w:r>
      <w:proofErr w:type="spellEnd"/>
      <w:r w:rsidRPr="00E81928">
        <w:rPr>
          <w:rFonts w:cstheme="minorHAnsi"/>
          <w:sz w:val="20"/>
          <w:szCs w:val="20"/>
        </w:rPr>
        <w:t xml:space="preserve"> e </w:t>
      </w:r>
      <w:proofErr w:type="spellStart"/>
      <w:r w:rsidRPr="00E81928">
        <w:rPr>
          <w:rFonts w:cstheme="minorHAnsi"/>
          <w:sz w:val="20"/>
          <w:szCs w:val="20"/>
        </w:rPr>
        <w:t>exploração</w:t>
      </w:r>
      <w:proofErr w:type="spellEnd"/>
      <w:r w:rsidRPr="00E81928">
        <w:rPr>
          <w:rFonts w:cstheme="minorHAnsi"/>
          <w:sz w:val="20"/>
          <w:szCs w:val="20"/>
        </w:rPr>
        <w:t xml:space="preserve"> sexual</w:t>
      </w:r>
    </w:p>
    <w:p w:rsidRPr="00E81928" w:rsidR="00E81928" w:rsidRDefault="00E81928" w14:paraId="727EF9D0" w14:textId="1D8360D9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 xml:space="preserve">Reconhecer e valorizar o trabalho de </w:t>
      </w:r>
      <w:proofErr w:type="spellStart"/>
      <w:r w:rsidRPr="00E81928">
        <w:rPr>
          <w:rFonts w:cstheme="minorHAnsi"/>
          <w:sz w:val="20"/>
          <w:szCs w:val="20"/>
        </w:rPr>
        <w:t>assistência</w:t>
      </w:r>
      <w:proofErr w:type="spellEnd"/>
      <w:r w:rsidRPr="00E81928">
        <w:rPr>
          <w:rFonts w:cstheme="minorHAnsi"/>
          <w:sz w:val="20"/>
          <w:szCs w:val="20"/>
        </w:rPr>
        <w:t xml:space="preserve"> e </w:t>
      </w:r>
      <w:proofErr w:type="spellStart"/>
      <w:r w:rsidRPr="00E81928">
        <w:rPr>
          <w:rFonts w:cstheme="minorHAnsi"/>
          <w:sz w:val="20"/>
          <w:szCs w:val="20"/>
        </w:rPr>
        <w:t>doméstico</w:t>
      </w:r>
      <w:proofErr w:type="spellEnd"/>
      <w:r w:rsidRPr="00E81928">
        <w:rPr>
          <w:rFonts w:cstheme="minorHAnsi"/>
          <w:sz w:val="20"/>
          <w:szCs w:val="20"/>
        </w:rPr>
        <w:t xml:space="preserve"> </w:t>
      </w:r>
      <w:proofErr w:type="spellStart"/>
      <w:r w:rsidRPr="00E81928">
        <w:rPr>
          <w:rFonts w:cstheme="minorHAnsi"/>
          <w:sz w:val="20"/>
          <w:szCs w:val="20"/>
        </w:rPr>
        <w:t>não</w:t>
      </w:r>
      <w:proofErr w:type="spellEnd"/>
      <w:r w:rsidRPr="00E81928">
        <w:rPr>
          <w:rFonts w:cstheme="minorHAnsi"/>
          <w:sz w:val="20"/>
          <w:szCs w:val="20"/>
        </w:rPr>
        <w:t xml:space="preserve"> remunerado, por meio da </w:t>
      </w:r>
      <w:proofErr w:type="spellStart"/>
      <w:r w:rsidRPr="00E81928">
        <w:rPr>
          <w:rFonts w:cstheme="minorHAnsi"/>
          <w:sz w:val="20"/>
          <w:szCs w:val="20"/>
        </w:rPr>
        <w:t>disponibilização</w:t>
      </w:r>
      <w:proofErr w:type="spellEnd"/>
      <w:r w:rsidRPr="00E81928">
        <w:rPr>
          <w:rFonts w:cstheme="minorHAnsi"/>
          <w:sz w:val="20"/>
          <w:szCs w:val="20"/>
        </w:rPr>
        <w:t xml:space="preserve"> de </w:t>
      </w:r>
      <w:proofErr w:type="spellStart"/>
      <w:r w:rsidRPr="00E81928">
        <w:rPr>
          <w:rFonts w:cstheme="minorHAnsi"/>
          <w:sz w:val="20"/>
          <w:szCs w:val="20"/>
        </w:rPr>
        <w:t>serviços</w:t>
      </w:r>
      <w:proofErr w:type="spellEnd"/>
      <w:r w:rsidRPr="00E81928">
        <w:rPr>
          <w:rFonts w:cstheme="minorHAnsi"/>
          <w:sz w:val="20"/>
          <w:szCs w:val="20"/>
        </w:rPr>
        <w:t xml:space="preserve"> </w:t>
      </w:r>
      <w:proofErr w:type="spellStart"/>
      <w:r w:rsidRPr="00E81928">
        <w:rPr>
          <w:rFonts w:cstheme="minorHAnsi"/>
          <w:sz w:val="20"/>
          <w:szCs w:val="20"/>
        </w:rPr>
        <w:t>públicos</w:t>
      </w:r>
      <w:proofErr w:type="spellEnd"/>
      <w:r w:rsidRPr="00E81928">
        <w:rPr>
          <w:rFonts w:cstheme="minorHAnsi"/>
          <w:sz w:val="20"/>
          <w:szCs w:val="20"/>
        </w:rPr>
        <w:t xml:space="preserve">, infraestrutura e </w:t>
      </w:r>
      <w:proofErr w:type="spellStart"/>
      <w:r w:rsidRPr="00E81928">
        <w:rPr>
          <w:rFonts w:cstheme="minorHAnsi"/>
          <w:sz w:val="20"/>
          <w:szCs w:val="20"/>
        </w:rPr>
        <w:t>políticas</w:t>
      </w:r>
      <w:proofErr w:type="spellEnd"/>
      <w:r w:rsidRPr="00E81928">
        <w:rPr>
          <w:rFonts w:cstheme="minorHAnsi"/>
          <w:sz w:val="20"/>
          <w:szCs w:val="20"/>
        </w:rPr>
        <w:t xml:space="preserve"> de </w:t>
      </w:r>
      <w:proofErr w:type="spellStart"/>
      <w:r w:rsidRPr="00E81928">
        <w:rPr>
          <w:rFonts w:cstheme="minorHAnsi"/>
          <w:sz w:val="20"/>
          <w:szCs w:val="20"/>
        </w:rPr>
        <w:t>proteção</w:t>
      </w:r>
      <w:proofErr w:type="spellEnd"/>
      <w:r w:rsidRPr="00E81928">
        <w:rPr>
          <w:rFonts w:cstheme="minorHAnsi"/>
          <w:sz w:val="20"/>
          <w:szCs w:val="20"/>
        </w:rPr>
        <w:t xml:space="preserve"> social, bem como a </w:t>
      </w:r>
      <w:proofErr w:type="spellStart"/>
      <w:r w:rsidRPr="00E81928">
        <w:rPr>
          <w:rFonts w:cstheme="minorHAnsi"/>
          <w:sz w:val="20"/>
          <w:szCs w:val="20"/>
        </w:rPr>
        <w:t>promoção</w:t>
      </w:r>
      <w:proofErr w:type="spellEnd"/>
      <w:r w:rsidRPr="00E81928">
        <w:rPr>
          <w:rFonts w:cstheme="minorHAnsi"/>
          <w:sz w:val="20"/>
          <w:szCs w:val="20"/>
        </w:rPr>
        <w:t xml:space="preserve"> da responsabilidade partilhada dentro do lar e da </w:t>
      </w:r>
      <w:proofErr w:type="spellStart"/>
      <w:r w:rsidRPr="00E81928">
        <w:rPr>
          <w:rFonts w:cstheme="minorHAnsi"/>
          <w:sz w:val="20"/>
          <w:szCs w:val="20"/>
        </w:rPr>
        <w:t>família</w:t>
      </w:r>
      <w:proofErr w:type="spellEnd"/>
      <w:r w:rsidRPr="00E81928">
        <w:rPr>
          <w:rFonts w:cstheme="minorHAnsi"/>
          <w:sz w:val="20"/>
          <w:szCs w:val="20"/>
        </w:rPr>
        <w:t>, conforme os contextos nacionais</w:t>
      </w:r>
    </w:p>
    <w:p w:rsidRPr="00E81928" w:rsidR="00E81928" w:rsidRDefault="00E81928" w14:paraId="0C4282B9" w14:textId="7F882A91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 xml:space="preserve">Garantir a </w:t>
      </w:r>
      <w:proofErr w:type="spellStart"/>
      <w:r w:rsidRPr="00E81928">
        <w:rPr>
          <w:rFonts w:cstheme="minorHAnsi"/>
          <w:sz w:val="20"/>
          <w:szCs w:val="20"/>
        </w:rPr>
        <w:t>participação</w:t>
      </w:r>
      <w:proofErr w:type="spellEnd"/>
      <w:r w:rsidRPr="00E81928">
        <w:rPr>
          <w:rFonts w:cstheme="minorHAnsi"/>
          <w:sz w:val="20"/>
          <w:szCs w:val="20"/>
        </w:rPr>
        <w:t xml:space="preserve"> plena e efetiva das mulheres e a igualdade de oportunidades para a </w:t>
      </w:r>
      <w:proofErr w:type="spellStart"/>
      <w:r w:rsidRPr="00E81928">
        <w:rPr>
          <w:rFonts w:cstheme="minorHAnsi"/>
          <w:sz w:val="20"/>
          <w:szCs w:val="20"/>
        </w:rPr>
        <w:t>liderança</w:t>
      </w:r>
      <w:proofErr w:type="spellEnd"/>
    </w:p>
    <w:p w:rsidR="00E81928" w:rsidRDefault="00E81928" w14:paraId="6E9DA4E2" w14:textId="446FFBCE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 xml:space="preserve">Aumentar o uso de tecnologias de base, em particular as tecnologias de </w:t>
      </w:r>
      <w:proofErr w:type="spellStart"/>
      <w:r w:rsidRPr="00E81928">
        <w:rPr>
          <w:rFonts w:cstheme="minorHAnsi"/>
          <w:sz w:val="20"/>
          <w:szCs w:val="20"/>
        </w:rPr>
        <w:t>informação</w:t>
      </w:r>
      <w:proofErr w:type="spellEnd"/>
      <w:r w:rsidRPr="00E81928">
        <w:rPr>
          <w:rFonts w:cstheme="minorHAnsi"/>
          <w:sz w:val="20"/>
          <w:szCs w:val="20"/>
        </w:rPr>
        <w:t xml:space="preserve"> e </w:t>
      </w:r>
      <w:proofErr w:type="spellStart"/>
      <w:r>
        <w:rPr>
          <w:rFonts w:cstheme="minorHAnsi"/>
          <w:sz w:val="20"/>
          <w:szCs w:val="20"/>
        </w:rPr>
        <w:t>c</w:t>
      </w:r>
      <w:r w:rsidRPr="00E81928">
        <w:rPr>
          <w:rFonts w:cstheme="minorHAnsi"/>
          <w:sz w:val="20"/>
          <w:szCs w:val="20"/>
        </w:rPr>
        <w:t>omunicação</w:t>
      </w:r>
      <w:proofErr w:type="spellEnd"/>
      <w:r w:rsidRPr="00E81928">
        <w:rPr>
          <w:rFonts w:cstheme="minorHAnsi"/>
          <w:sz w:val="20"/>
          <w:szCs w:val="20"/>
        </w:rPr>
        <w:t>, para promover o empoderamento das mulheres</w:t>
      </w:r>
    </w:p>
    <w:p w:rsidRPr="00E81928" w:rsidR="002B4FFD" w:rsidP="002B4FFD" w:rsidRDefault="002B4FFD" w14:paraId="7F469BC7" w14:textId="77777777">
      <w:pPr>
        <w:pStyle w:val="PargrafodaLista"/>
        <w:spacing w:after="144" w:afterLines="60" w:line="276" w:lineRule="auto"/>
        <w:jc w:val="both"/>
        <w:rPr>
          <w:rFonts w:cstheme="minorHAnsi"/>
          <w:sz w:val="20"/>
          <w:szCs w:val="20"/>
        </w:rPr>
      </w:pPr>
    </w:p>
    <w:p w:rsidR="002B4FFD" w:rsidRDefault="002B4FFD" w14:paraId="35BDE1D9" w14:textId="77777777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br w:type="page"/>
      </w:r>
    </w:p>
    <w:p w:rsidRPr="002B4FFD" w:rsidR="00E81928" w:rsidRDefault="00E81928" w14:paraId="7179C8E3" w14:textId="4BC0926B">
      <w:pPr>
        <w:pStyle w:val="PargrafodaLista"/>
        <w:numPr>
          <w:ilvl w:val="0"/>
          <w:numId w:val="20"/>
        </w:numPr>
        <w:spacing w:after="144" w:afterLines="60" w:line="276" w:lineRule="auto"/>
        <w:ind w:left="426" w:hanging="426"/>
        <w:jc w:val="both"/>
        <w:rPr>
          <w:rFonts w:cstheme="minorHAnsi"/>
          <w:b/>
          <w:bCs/>
          <w:sz w:val="20"/>
          <w:szCs w:val="20"/>
        </w:rPr>
      </w:pPr>
      <w:r w:rsidRPr="002B4FFD">
        <w:rPr>
          <w:rFonts w:cstheme="minorHAnsi"/>
          <w:b/>
          <w:bCs/>
          <w:sz w:val="20"/>
          <w:szCs w:val="20"/>
        </w:rPr>
        <w:lastRenderedPageBreak/>
        <w:t>Disponibilidade e gestão sustentável de água potável e saneamento</w:t>
      </w:r>
    </w:p>
    <w:p w:rsidRPr="00E81928" w:rsidR="00E81928" w:rsidRDefault="00E81928" w14:paraId="30CB5C5A" w14:textId="40B16B9A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 xml:space="preserve">Acesso universal e equitativo à </w:t>
      </w:r>
      <w:proofErr w:type="spellStart"/>
      <w:r w:rsidRPr="00E81928">
        <w:rPr>
          <w:rFonts w:cstheme="minorHAnsi"/>
          <w:sz w:val="20"/>
          <w:szCs w:val="20"/>
        </w:rPr>
        <w:t>água</w:t>
      </w:r>
      <w:proofErr w:type="spellEnd"/>
      <w:r w:rsidRPr="00E81928">
        <w:rPr>
          <w:rFonts w:cstheme="minorHAnsi"/>
          <w:sz w:val="20"/>
          <w:szCs w:val="20"/>
        </w:rPr>
        <w:t xml:space="preserve"> </w:t>
      </w:r>
      <w:proofErr w:type="spellStart"/>
      <w:r w:rsidRPr="00E81928">
        <w:rPr>
          <w:rFonts w:cstheme="minorHAnsi"/>
          <w:sz w:val="20"/>
          <w:szCs w:val="20"/>
        </w:rPr>
        <w:t>potável</w:t>
      </w:r>
      <w:proofErr w:type="spellEnd"/>
      <w:r w:rsidRPr="00E81928">
        <w:rPr>
          <w:rFonts w:cstheme="minorHAnsi"/>
          <w:sz w:val="20"/>
          <w:szCs w:val="20"/>
        </w:rPr>
        <w:t xml:space="preserve"> e segura para todos</w:t>
      </w:r>
    </w:p>
    <w:p w:rsidRPr="00E81928" w:rsidR="00E81928" w:rsidRDefault="00E81928" w14:paraId="04A2B20E" w14:textId="24AAA87D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 xml:space="preserve">Melhorar a qualidade da </w:t>
      </w:r>
      <w:proofErr w:type="spellStart"/>
      <w:r w:rsidRPr="00E81928">
        <w:rPr>
          <w:rFonts w:cstheme="minorHAnsi"/>
          <w:sz w:val="20"/>
          <w:szCs w:val="20"/>
        </w:rPr>
        <w:t>água</w:t>
      </w:r>
      <w:proofErr w:type="spellEnd"/>
      <w:r w:rsidRPr="00E81928">
        <w:rPr>
          <w:rFonts w:cstheme="minorHAnsi"/>
          <w:sz w:val="20"/>
          <w:szCs w:val="20"/>
        </w:rPr>
        <w:t xml:space="preserve">, reduzindo a </w:t>
      </w:r>
      <w:proofErr w:type="spellStart"/>
      <w:r w:rsidRPr="00E81928">
        <w:rPr>
          <w:rFonts w:cstheme="minorHAnsi"/>
          <w:sz w:val="20"/>
          <w:szCs w:val="20"/>
        </w:rPr>
        <w:t>poluição</w:t>
      </w:r>
      <w:proofErr w:type="spellEnd"/>
      <w:r w:rsidRPr="00E81928">
        <w:rPr>
          <w:rFonts w:cstheme="minorHAnsi"/>
          <w:sz w:val="20"/>
          <w:szCs w:val="20"/>
        </w:rPr>
        <w:t xml:space="preserve">, eliminando despejo e minimizando a </w:t>
      </w:r>
      <w:proofErr w:type="spellStart"/>
      <w:r w:rsidRPr="00E81928">
        <w:rPr>
          <w:rFonts w:cstheme="minorHAnsi"/>
          <w:sz w:val="20"/>
          <w:szCs w:val="20"/>
        </w:rPr>
        <w:t>libertação</w:t>
      </w:r>
      <w:proofErr w:type="spellEnd"/>
      <w:r w:rsidRPr="00E81928">
        <w:rPr>
          <w:rFonts w:cstheme="minorHAnsi"/>
          <w:sz w:val="20"/>
          <w:szCs w:val="20"/>
        </w:rPr>
        <w:t xml:space="preserve"> de produtos </w:t>
      </w:r>
      <w:proofErr w:type="spellStart"/>
      <w:r w:rsidRPr="00E81928">
        <w:rPr>
          <w:rFonts w:cstheme="minorHAnsi"/>
          <w:sz w:val="20"/>
          <w:szCs w:val="20"/>
        </w:rPr>
        <w:t>químicos</w:t>
      </w:r>
      <w:proofErr w:type="spellEnd"/>
      <w:r w:rsidRPr="00E81928">
        <w:rPr>
          <w:rFonts w:cstheme="minorHAnsi"/>
          <w:sz w:val="20"/>
          <w:szCs w:val="20"/>
        </w:rPr>
        <w:t xml:space="preserve"> e materiais perigosos, reduzindo a </w:t>
      </w:r>
      <w:proofErr w:type="spellStart"/>
      <w:r w:rsidRPr="00E81928">
        <w:rPr>
          <w:rFonts w:cstheme="minorHAnsi"/>
          <w:sz w:val="20"/>
          <w:szCs w:val="20"/>
        </w:rPr>
        <w:t>proporção</w:t>
      </w:r>
      <w:proofErr w:type="spellEnd"/>
      <w:r w:rsidRPr="00E81928">
        <w:rPr>
          <w:rFonts w:cstheme="minorHAnsi"/>
          <w:sz w:val="20"/>
          <w:szCs w:val="20"/>
        </w:rPr>
        <w:t xml:space="preserve"> de </w:t>
      </w:r>
      <w:proofErr w:type="spellStart"/>
      <w:r w:rsidRPr="00E81928">
        <w:rPr>
          <w:rFonts w:cstheme="minorHAnsi"/>
          <w:sz w:val="20"/>
          <w:szCs w:val="20"/>
        </w:rPr>
        <w:t>águas</w:t>
      </w:r>
      <w:proofErr w:type="spellEnd"/>
      <w:r w:rsidRPr="00E81928">
        <w:rPr>
          <w:rFonts w:cstheme="minorHAnsi"/>
          <w:sz w:val="20"/>
          <w:szCs w:val="20"/>
        </w:rPr>
        <w:t xml:space="preserve"> residuais </w:t>
      </w:r>
      <w:proofErr w:type="spellStart"/>
      <w:r w:rsidRPr="00E81928">
        <w:rPr>
          <w:rFonts w:cstheme="minorHAnsi"/>
          <w:sz w:val="20"/>
          <w:szCs w:val="20"/>
        </w:rPr>
        <w:t>não-tratadas</w:t>
      </w:r>
      <w:proofErr w:type="spellEnd"/>
      <w:r w:rsidRPr="00E81928">
        <w:rPr>
          <w:rFonts w:cstheme="minorHAnsi"/>
          <w:sz w:val="20"/>
          <w:szCs w:val="20"/>
        </w:rPr>
        <w:t xml:space="preserve"> e aumentando a reciclagem e a </w:t>
      </w:r>
      <w:proofErr w:type="spellStart"/>
      <w:r w:rsidRPr="00E81928">
        <w:rPr>
          <w:rFonts w:cstheme="minorHAnsi"/>
          <w:sz w:val="20"/>
          <w:szCs w:val="20"/>
        </w:rPr>
        <w:t>reutilização</w:t>
      </w:r>
      <w:proofErr w:type="spellEnd"/>
    </w:p>
    <w:p w:rsidRPr="00E81928" w:rsidR="00E81928" w:rsidRDefault="00E81928" w14:paraId="70956FE4" w14:textId="2B503987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 xml:space="preserve">Implementar a </w:t>
      </w:r>
      <w:proofErr w:type="spellStart"/>
      <w:r w:rsidRPr="00E81928">
        <w:rPr>
          <w:rFonts w:cstheme="minorHAnsi"/>
          <w:sz w:val="20"/>
          <w:szCs w:val="20"/>
        </w:rPr>
        <w:t>gestão</w:t>
      </w:r>
      <w:proofErr w:type="spellEnd"/>
      <w:r w:rsidRPr="00E81928">
        <w:rPr>
          <w:rFonts w:cstheme="minorHAnsi"/>
          <w:sz w:val="20"/>
          <w:szCs w:val="20"/>
        </w:rPr>
        <w:t xml:space="preserve"> integrada dos recursos </w:t>
      </w:r>
      <w:proofErr w:type="spellStart"/>
      <w:r w:rsidRPr="00E81928">
        <w:rPr>
          <w:rFonts w:cstheme="minorHAnsi"/>
          <w:sz w:val="20"/>
          <w:szCs w:val="20"/>
        </w:rPr>
        <w:t>hídricos</w:t>
      </w:r>
      <w:proofErr w:type="spellEnd"/>
    </w:p>
    <w:p w:rsidRPr="00E81928" w:rsidR="00E81928" w:rsidRDefault="00E81928" w14:paraId="2FF26F7F" w14:textId="5492FE94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 xml:space="preserve">Proteger e restaurar ecossistemas relacionados com a </w:t>
      </w:r>
      <w:proofErr w:type="spellStart"/>
      <w:r w:rsidRPr="00E81928">
        <w:rPr>
          <w:rFonts w:cstheme="minorHAnsi"/>
          <w:sz w:val="20"/>
          <w:szCs w:val="20"/>
        </w:rPr>
        <w:t>água</w:t>
      </w:r>
      <w:proofErr w:type="spellEnd"/>
      <w:r w:rsidRPr="00E81928">
        <w:rPr>
          <w:rFonts w:cstheme="minorHAnsi"/>
          <w:sz w:val="20"/>
          <w:szCs w:val="20"/>
        </w:rPr>
        <w:t xml:space="preserve">, incluindo montanhas, </w:t>
      </w:r>
      <w:r>
        <w:rPr>
          <w:rFonts w:cstheme="minorHAnsi"/>
          <w:sz w:val="20"/>
          <w:szCs w:val="20"/>
        </w:rPr>
        <w:t>f</w:t>
      </w:r>
      <w:r w:rsidRPr="00E81928">
        <w:rPr>
          <w:rFonts w:cstheme="minorHAnsi"/>
          <w:sz w:val="20"/>
          <w:szCs w:val="20"/>
        </w:rPr>
        <w:t xml:space="preserve">lorestas, zonas </w:t>
      </w:r>
      <w:proofErr w:type="spellStart"/>
      <w:r w:rsidRPr="00E81928">
        <w:rPr>
          <w:rFonts w:cstheme="minorHAnsi"/>
          <w:sz w:val="20"/>
          <w:szCs w:val="20"/>
        </w:rPr>
        <w:t>húmidas</w:t>
      </w:r>
      <w:proofErr w:type="spellEnd"/>
      <w:r w:rsidRPr="00E81928">
        <w:rPr>
          <w:rFonts w:cstheme="minorHAnsi"/>
          <w:sz w:val="20"/>
          <w:szCs w:val="20"/>
        </w:rPr>
        <w:t xml:space="preserve">, rios, </w:t>
      </w:r>
      <w:proofErr w:type="spellStart"/>
      <w:r w:rsidRPr="00E81928">
        <w:rPr>
          <w:rFonts w:cstheme="minorHAnsi"/>
          <w:sz w:val="20"/>
          <w:szCs w:val="20"/>
        </w:rPr>
        <w:t>aquíferos</w:t>
      </w:r>
      <w:proofErr w:type="spellEnd"/>
      <w:r w:rsidRPr="00E81928">
        <w:rPr>
          <w:rFonts w:cstheme="minorHAnsi"/>
          <w:sz w:val="20"/>
          <w:szCs w:val="20"/>
        </w:rPr>
        <w:t xml:space="preserve"> e lagos</w:t>
      </w:r>
    </w:p>
    <w:p w:rsidR="00E81928" w:rsidRDefault="00E81928" w14:paraId="02AC23BF" w14:textId="1C99F9A9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 xml:space="preserve">Apoiar e fortalecer a </w:t>
      </w:r>
      <w:proofErr w:type="spellStart"/>
      <w:r w:rsidRPr="00E81928">
        <w:rPr>
          <w:rFonts w:cstheme="minorHAnsi"/>
          <w:sz w:val="20"/>
          <w:szCs w:val="20"/>
        </w:rPr>
        <w:t>participação</w:t>
      </w:r>
      <w:proofErr w:type="spellEnd"/>
      <w:r w:rsidRPr="00E81928">
        <w:rPr>
          <w:rFonts w:cstheme="minorHAnsi"/>
          <w:sz w:val="20"/>
          <w:szCs w:val="20"/>
        </w:rPr>
        <w:t xml:space="preserve"> das comunidades locais, para melhorar a </w:t>
      </w:r>
      <w:proofErr w:type="spellStart"/>
      <w:r w:rsidRPr="00E81928">
        <w:rPr>
          <w:rFonts w:cstheme="minorHAnsi"/>
          <w:sz w:val="20"/>
          <w:szCs w:val="20"/>
        </w:rPr>
        <w:t>gestão</w:t>
      </w:r>
      <w:proofErr w:type="spellEnd"/>
      <w:r w:rsidRPr="00E81928">
        <w:rPr>
          <w:rFonts w:cstheme="minorHAnsi"/>
          <w:sz w:val="20"/>
          <w:szCs w:val="20"/>
        </w:rPr>
        <w:t xml:space="preserve"> da </w:t>
      </w:r>
      <w:proofErr w:type="spellStart"/>
      <w:r w:rsidRPr="00E81928">
        <w:rPr>
          <w:rFonts w:cstheme="minorHAnsi"/>
          <w:sz w:val="20"/>
          <w:szCs w:val="20"/>
        </w:rPr>
        <w:t>água</w:t>
      </w:r>
      <w:proofErr w:type="spellEnd"/>
      <w:r w:rsidRPr="00E81928">
        <w:rPr>
          <w:rFonts w:cstheme="minorHAnsi"/>
          <w:sz w:val="20"/>
          <w:szCs w:val="20"/>
        </w:rPr>
        <w:t xml:space="preserve"> e do saneamento</w:t>
      </w:r>
    </w:p>
    <w:p w:rsidRPr="00E81928" w:rsidR="002B4FFD" w:rsidP="002B4FFD" w:rsidRDefault="002B4FFD" w14:paraId="3CEF9E8F" w14:textId="77777777">
      <w:pPr>
        <w:pStyle w:val="PargrafodaLista"/>
        <w:spacing w:after="144" w:afterLines="60" w:line="276" w:lineRule="auto"/>
        <w:jc w:val="both"/>
        <w:rPr>
          <w:rFonts w:cstheme="minorHAnsi"/>
          <w:sz w:val="20"/>
          <w:szCs w:val="20"/>
        </w:rPr>
      </w:pPr>
    </w:p>
    <w:p w:rsidRPr="002B4FFD" w:rsidR="00E81928" w:rsidRDefault="00E81928" w14:paraId="33B6CB66" w14:textId="7F1B77B7">
      <w:pPr>
        <w:pStyle w:val="PargrafodaLista"/>
        <w:numPr>
          <w:ilvl w:val="0"/>
          <w:numId w:val="20"/>
        </w:numPr>
        <w:spacing w:after="144" w:afterLines="60" w:line="276" w:lineRule="auto"/>
        <w:ind w:left="426" w:hanging="426"/>
        <w:jc w:val="both"/>
        <w:rPr>
          <w:rFonts w:cstheme="minorHAnsi"/>
          <w:b/>
          <w:bCs/>
          <w:sz w:val="20"/>
          <w:szCs w:val="20"/>
        </w:rPr>
      </w:pPr>
      <w:r w:rsidRPr="002B4FFD">
        <w:rPr>
          <w:rFonts w:cstheme="minorHAnsi"/>
          <w:b/>
          <w:bCs/>
          <w:sz w:val="20"/>
          <w:szCs w:val="20"/>
        </w:rPr>
        <w:t>Acesso a fontes de energia fiáveis, sustentáveis e modernas</w:t>
      </w:r>
    </w:p>
    <w:p w:rsidRPr="00E81928" w:rsidR="00E81928" w:rsidRDefault="00E81928" w14:paraId="20E40A3D" w14:textId="5FD61A2B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 xml:space="preserve">Assegurar o acesso universal, de </w:t>
      </w:r>
      <w:proofErr w:type="spellStart"/>
      <w:r w:rsidRPr="00E81928">
        <w:rPr>
          <w:rFonts w:cstheme="minorHAnsi"/>
          <w:sz w:val="20"/>
          <w:szCs w:val="20"/>
        </w:rPr>
        <w:t>confiança</w:t>
      </w:r>
      <w:proofErr w:type="spellEnd"/>
      <w:r w:rsidRPr="00E81928">
        <w:rPr>
          <w:rFonts w:cstheme="minorHAnsi"/>
          <w:sz w:val="20"/>
          <w:szCs w:val="20"/>
        </w:rPr>
        <w:t xml:space="preserve">, moderno e a </w:t>
      </w:r>
      <w:proofErr w:type="spellStart"/>
      <w:r w:rsidRPr="00E81928">
        <w:rPr>
          <w:rFonts w:cstheme="minorHAnsi"/>
          <w:sz w:val="20"/>
          <w:szCs w:val="20"/>
        </w:rPr>
        <w:t>preços</w:t>
      </w:r>
      <w:proofErr w:type="spellEnd"/>
      <w:r w:rsidRPr="00E81928">
        <w:rPr>
          <w:rFonts w:cstheme="minorHAnsi"/>
          <w:sz w:val="20"/>
          <w:szCs w:val="20"/>
        </w:rPr>
        <w:t xml:space="preserve"> </w:t>
      </w:r>
      <w:proofErr w:type="spellStart"/>
      <w:r w:rsidRPr="00E81928">
        <w:rPr>
          <w:rFonts w:cstheme="minorHAnsi"/>
          <w:sz w:val="20"/>
          <w:szCs w:val="20"/>
        </w:rPr>
        <w:t>acessíveis</w:t>
      </w:r>
      <w:proofErr w:type="spellEnd"/>
      <w:r w:rsidRPr="00E81928">
        <w:rPr>
          <w:rFonts w:cstheme="minorHAnsi"/>
          <w:sz w:val="20"/>
          <w:szCs w:val="20"/>
        </w:rPr>
        <w:t xml:space="preserve"> aos </w:t>
      </w:r>
      <w:proofErr w:type="spellStart"/>
      <w:r w:rsidRPr="00E81928">
        <w:rPr>
          <w:rFonts w:cstheme="minorHAnsi"/>
          <w:sz w:val="20"/>
          <w:szCs w:val="20"/>
        </w:rPr>
        <w:t>serviços</w:t>
      </w:r>
      <w:proofErr w:type="spellEnd"/>
      <w:r w:rsidRPr="00E81928">
        <w:rPr>
          <w:rFonts w:cstheme="minorHAnsi"/>
          <w:sz w:val="20"/>
          <w:szCs w:val="20"/>
        </w:rPr>
        <w:t xml:space="preserve"> de energia</w:t>
      </w:r>
    </w:p>
    <w:p w:rsidRPr="00E81928" w:rsidR="00E81928" w:rsidRDefault="00E81928" w14:paraId="67699450" w14:textId="059ECB8F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 xml:space="preserve">Aumentar a </w:t>
      </w:r>
      <w:proofErr w:type="spellStart"/>
      <w:r w:rsidRPr="00E81928">
        <w:rPr>
          <w:rFonts w:cstheme="minorHAnsi"/>
          <w:sz w:val="20"/>
          <w:szCs w:val="20"/>
        </w:rPr>
        <w:t>participação</w:t>
      </w:r>
      <w:proofErr w:type="spellEnd"/>
      <w:r w:rsidRPr="00E81928">
        <w:rPr>
          <w:rFonts w:cstheme="minorHAnsi"/>
          <w:sz w:val="20"/>
          <w:szCs w:val="20"/>
        </w:rPr>
        <w:t xml:space="preserve"> de energias </w:t>
      </w:r>
      <w:proofErr w:type="spellStart"/>
      <w:r w:rsidRPr="00E81928">
        <w:rPr>
          <w:rFonts w:cstheme="minorHAnsi"/>
          <w:sz w:val="20"/>
          <w:szCs w:val="20"/>
        </w:rPr>
        <w:t>renováveis</w:t>
      </w:r>
      <w:proofErr w:type="spellEnd"/>
      <w:r w:rsidRPr="00E81928">
        <w:rPr>
          <w:rFonts w:cstheme="minorHAnsi"/>
          <w:sz w:val="20"/>
          <w:szCs w:val="20"/>
        </w:rPr>
        <w:t xml:space="preserve"> na matriz </w:t>
      </w:r>
      <w:proofErr w:type="spellStart"/>
      <w:r w:rsidRPr="00E81928">
        <w:rPr>
          <w:rFonts w:cstheme="minorHAnsi"/>
          <w:sz w:val="20"/>
          <w:szCs w:val="20"/>
        </w:rPr>
        <w:t>energética</w:t>
      </w:r>
      <w:proofErr w:type="spellEnd"/>
      <w:r w:rsidRPr="00E81928">
        <w:rPr>
          <w:rFonts w:cstheme="minorHAnsi"/>
          <w:sz w:val="20"/>
          <w:szCs w:val="20"/>
        </w:rPr>
        <w:t xml:space="preserve"> global</w:t>
      </w:r>
    </w:p>
    <w:p w:rsidRPr="00E81928" w:rsidR="00E81928" w:rsidRDefault="00E81928" w14:paraId="586B9CD9" w14:textId="21462F29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 xml:space="preserve">Duplicar a taxa global de melhoria da </w:t>
      </w:r>
      <w:proofErr w:type="spellStart"/>
      <w:r w:rsidRPr="00E81928">
        <w:rPr>
          <w:rFonts w:cstheme="minorHAnsi"/>
          <w:sz w:val="20"/>
          <w:szCs w:val="20"/>
        </w:rPr>
        <w:t>eficiência</w:t>
      </w:r>
      <w:proofErr w:type="spellEnd"/>
      <w:r w:rsidRPr="00E81928">
        <w:rPr>
          <w:rFonts w:cstheme="minorHAnsi"/>
          <w:sz w:val="20"/>
          <w:szCs w:val="20"/>
        </w:rPr>
        <w:t xml:space="preserve"> </w:t>
      </w:r>
      <w:proofErr w:type="spellStart"/>
      <w:r w:rsidRPr="00E81928">
        <w:rPr>
          <w:rFonts w:cstheme="minorHAnsi"/>
          <w:sz w:val="20"/>
          <w:szCs w:val="20"/>
        </w:rPr>
        <w:t>energética</w:t>
      </w:r>
      <w:proofErr w:type="spellEnd"/>
    </w:p>
    <w:p w:rsidRPr="00E81928" w:rsidR="00E81928" w:rsidRDefault="00E81928" w14:paraId="336D1E3A" w14:textId="41EDA95C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proofErr w:type="spellStart"/>
      <w:r w:rsidRPr="00E81928">
        <w:rPr>
          <w:rFonts w:cstheme="minorHAnsi"/>
          <w:sz w:val="20"/>
          <w:szCs w:val="20"/>
        </w:rPr>
        <w:t>Reforçar</w:t>
      </w:r>
      <w:proofErr w:type="spellEnd"/>
      <w:r w:rsidRPr="00E81928">
        <w:rPr>
          <w:rFonts w:cstheme="minorHAnsi"/>
          <w:sz w:val="20"/>
          <w:szCs w:val="20"/>
        </w:rPr>
        <w:t xml:space="preserve"> a </w:t>
      </w:r>
      <w:proofErr w:type="spellStart"/>
      <w:r w:rsidRPr="00E81928">
        <w:rPr>
          <w:rFonts w:cstheme="minorHAnsi"/>
          <w:sz w:val="20"/>
          <w:szCs w:val="20"/>
        </w:rPr>
        <w:t>cooperação</w:t>
      </w:r>
      <w:proofErr w:type="spellEnd"/>
      <w:r w:rsidRPr="00E81928">
        <w:rPr>
          <w:rFonts w:cstheme="minorHAnsi"/>
          <w:sz w:val="20"/>
          <w:szCs w:val="20"/>
        </w:rPr>
        <w:t xml:space="preserve"> internacional para facilitar o acesso à </w:t>
      </w:r>
      <w:proofErr w:type="spellStart"/>
      <w:r w:rsidRPr="00E81928">
        <w:rPr>
          <w:rFonts w:cstheme="minorHAnsi"/>
          <w:sz w:val="20"/>
          <w:szCs w:val="20"/>
        </w:rPr>
        <w:t>investigação</w:t>
      </w:r>
      <w:proofErr w:type="spellEnd"/>
      <w:r w:rsidRPr="00E81928">
        <w:rPr>
          <w:rFonts w:cstheme="minorHAnsi"/>
          <w:sz w:val="20"/>
          <w:szCs w:val="20"/>
        </w:rPr>
        <w:t xml:space="preserve"> e </w:t>
      </w:r>
      <w:proofErr w:type="spellStart"/>
      <w:r w:rsidRPr="00E81928">
        <w:rPr>
          <w:rFonts w:cstheme="minorHAnsi"/>
          <w:sz w:val="20"/>
          <w:szCs w:val="20"/>
        </w:rPr>
        <w:t>às</w:t>
      </w:r>
      <w:proofErr w:type="spellEnd"/>
      <w:r w:rsidRPr="00E81928">
        <w:rPr>
          <w:rFonts w:cstheme="minorHAnsi"/>
          <w:sz w:val="20"/>
          <w:szCs w:val="20"/>
        </w:rPr>
        <w:t xml:space="preserve"> tecnologias de energia limpa, incluindo energias </w:t>
      </w:r>
      <w:proofErr w:type="spellStart"/>
      <w:r w:rsidRPr="00E81928">
        <w:rPr>
          <w:rFonts w:cstheme="minorHAnsi"/>
          <w:sz w:val="20"/>
          <w:szCs w:val="20"/>
        </w:rPr>
        <w:t>renováveis</w:t>
      </w:r>
      <w:proofErr w:type="spellEnd"/>
      <w:r w:rsidRPr="00E81928">
        <w:rPr>
          <w:rFonts w:cstheme="minorHAnsi"/>
          <w:sz w:val="20"/>
          <w:szCs w:val="20"/>
        </w:rPr>
        <w:t xml:space="preserve">, </w:t>
      </w:r>
      <w:proofErr w:type="spellStart"/>
      <w:r w:rsidRPr="00E81928">
        <w:rPr>
          <w:rFonts w:cstheme="minorHAnsi"/>
          <w:sz w:val="20"/>
          <w:szCs w:val="20"/>
        </w:rPr>
        <w:t>eficiência</w:t>
      </w:r>
      <w:proofErr w:type="spellEnd"/>
      <w:r w:rsidRPr="00E81928">
        <w:rPr>
          <w:rFonts w:cstheme="minorHAnsi"/>
          <w:sz w:val="20"/>
          <w:szCs w:val="20"/>
        </w:rPr>
        <w:t xml:space="preserve"> </w:t>
      </w:r>
      <w:proofErr w:type="spellStart"/>
      <w:r w:rsidRPr="00E81928">
        <w:rPr>
          <w:rFonts w:cstheme="minorHAnsi"/>
          <w:sz w:val="20"/>
          <w:szCs w:val="20"/>
        </w:rPr>
        <w:t>energética</w:t>
      </w:r>
      <w:proofErr w:type="spellEnd"/>
      <w:r w:rsidRPr="00E81928">
        <w:rPr>
          <w:rFonts w:cstheme="minorHAnsi"/>
          <w:sz w:val="20"/>
          <w:szCs w:val="20"/>
        </w:rPr>
        <w:t xml:space="preserve"> e tecnologias de </w:t>
      </w:r>
      <w:proofErr w:type="spellStart"/>
      <w:r w:rsidRPr="00E81928">
        <w:rPr>
          <w:rFonts w:cstheme="minorHAnsi"/>
          <w:sz w:val="20"/>
          <w:szCs w:val="20"/>
        </w:rPr>
        <w:t>combustíveis</w:t>
      </w:r>
      <w:proofErr w:type="spellEnd"/>
      <w:r w:rsidRPr="00E81928">
        <w:rPr>
          <w:rFonts w:cstheme="minorHAnsi"/>
          <w:sz w:val="20"/>
          <w:szCs w:val="20"/>
        </w:rPr>
        <w:t xml:space="preserve"> </w:t>
      </w:r>
      <w:proofErr w:type="spellStart"/>
      <w:r w:rsidRPr="00E81928">
        <w:rPr>
          <w:rFonts w:cstheme="minorHAnsi"/>
          <w:sz w:val="20"/>
          <w:szCs w:val="20"/>
        </w:rPr>
        <w:t>fósseis</w:t>
      </w:r>
      <w:proofErr w:type="spellEnd"/>
      <w:r w:rsidRPr="00E81928">
        <w:rPr>
          <w:rFonts w:cstheme="minorHAnsi"/>
          <w:sz w:val="20"/>
          <w:szCs w:val="20"/>
        </w:rPr>
        <w:t xml:space="preserve"> </w:t>
      </w:r>
      <w:proofErr w:type="spellStart"/>
      <w:r w:rsidRPr="00E81928">
        <w:rPr>
          <w:rFonts w:cstheme="minorHAnsi"/>
          <w:sz w:val="20"/>
          <w:szCs w:val="20"/>
        </w:rPr>
        <w:t>avançadas</w:t>
      </w:r>
      <w:proofErr w:type="spellEnd"/>
      <w:r w:rsidRPr="00E81928">
        <w:rPr>
          <w:rFonts w:cstheme="minorHAnsi"/>
          <w:sz w:val="20"/>
          <w:szCs w:val="20"/>
        </w:rPr>
        <w:t xml:space="preserve"> e mais limpas, e promover o investimento em infraestrutura de energia e em tecnologias de energia limpa</w:t>
      </w:r>
    </w:p>
    <w:p w:rsidR="00E81928" w:rsidRDefault="00E81928" w14:paraId="7C2D7866" w14:textId="39AAD49F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 xml:space="preserve">Expandir a infraestrutura e modernizar a tecnologia para o fornecimento de </w:t>
      </w:r>
      <w:proofErr w:type="spellStart"/>
      <w:r w:rsidRPr="00E81928">
        <w:rPr>
          <w:rFonts w:cstheme="minorHAnsi"/>
          <w:sz w:val="20"/>
          <w:szCs w:val="20"/>
        </w:rPr>
        <w:t>serviços</w:t>
      </w:r>
      <w:proofErr w:type="spellEnd"/>
      <w:r w:rsidRPr="00E81928">
        <w:rPr>
          <w:rFonts w:cstheme="minorHAnsi"/>
          <w:sz w:val="20"/>
          <w:szCs w:val="20"/>
        </w:rPr>
        <w:t xml:space="preserve"> de energia modernos e </w:t>
      </w:r>
      <w:proofErr w:type="spellStart"/>
      <w:r w:rsidRPr="00E81928">
        <w:rPr>
          <w:rFonts w:cstheme="minorHAnsi"/>
          <w:sz w:val="20"/>
          <w:szCs w:val="20"/>
        </w:rPr>
        <w:t>sustentáveis</w:t>
      </w:r>
      <w:proofErr w:type="spellEnd"/>
      <w:r w:rsidRPr="00E81928">
        <w:rPr>
          <w:rFonts w:cstheme="minorHAnsi"/>
          <w:sz w:val="20"/>
          <w:szCs w:val="20"/>
        </w:rPr>
        <w:t xml:space="preserve"> para todos nos </w:t>
      </w:r>
      <w:proofErr w:type="spellStart"/>
      <w:r w:rsidRPr="00E81928">
        <w:rPr>
          <w:rFonts w:cstheme="minorHAnsi"/>
          <w:sz w:val="20"/>
          <w:szCs w:val="20"/>
        </w:rPr>
        <w:t>países</w:t>
      </w:r>
      <w:proofErr w:type="spellEnd"/>
      <w:r w:rsidRPr="00E81928">
        <w:rPr>
          <w:rFonts w:cstheme="minorHAnsi"/>
          <w:sz w:val="20"/>
          <w:szCs w:val="20"/>
        </w:rPr>
        <w:t xml:space="preserve"> em desenvolvimento</w:t>
      </w:r>
    </w:p>
    <w:p w:rsidRPr="00E81928" w:rsidR="002B4FFD" w:rsidP="002B4FFD" w:rsidRDefault="002B4FFD" w14:paraId="65327A7B" w14:textId="77777777">
      <w:pPr>
        <w:pStyle w:val="PargrafodaLista"/>
        <w:spacing w:after="144" w:afterLines="60" w:line="276" w:lineRule="auto"/>
        <w:jc w:val="both"/>
        <w:rPr>
          <w:rFonts w:cstheme="minorHAnsi"/>
          <w:sz w:val="20"/>
          <w:szCs w:val="20"/>
        </w:rPr>
      </w:pPr>
    </w:p>
    <w:p w:rsidRPr="002B4FFD" w:rsidR="00E81928" w:rsidRDefault="00E81928" w14:paraId="77D784FB" w14:textId="34AE99C3">
      <w:pPr>
        <w:pStyle w:val="PargrafodaLista"/>
        <w:numPr>
          <w:ilvl w:val="0"/>
          <w:numId w:val="20"/>
        </w:numPr>
        <w:spacing w:after="144" w:afterLines="60" w:line="276" w:lineRule="auto"/>
        <w:ind w:left="426" w:hanging="426"/>
        <w:jc w:val="both"/>
        <w:rPr>
          <w:rFonts w:cstheme="minorHAnsi"/>
          <w:b/>
          <w:bCs/>
          <w:sz w:val="20"/>
          <w:szCs w:val="20"/>
        </w:rPr>
      </w:pPr>
      <w:r w:rsidRPr="002B4FFD">
        <w:rPr>
          <w:rFonts w:cstheme="minorHAnsi"/>
          <w:b/>
          <w:bCs/>
          <w:sz w:val="20"/>
          <w:szCs w:val="20"/>
        </w:rPr>
        <w:t>Crescimento económico, emprego pleno e trabalho digno</w:t>
      </w:r>
      <w:r w:rsidRPr="002B4FFD">
        <w:rPr>
          <w:rFonts w:cstheme="minorHAnsi"/>
          <w:b/>
          <w:bCs/>
          <w:sz w:val="20"/>
          <w:szCs w:val="20"/>
        </w:rPr>
        <w:tab/>
      </w:r>
    </w:p>
    <w:p w:rsidRPr="00E81928" w:rsidR="00E81928" w:rsidRDefault="00E81928" w14:paraId="7770DF61" w14:textId="78B9B268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Aumentar a</w:t>
      </w:r>
      <w:r w:rsidRPr="00E81928">
        <w:rPr>
          <w:rFonts w:cstheme="minorHAnsi"/>
          <w:sz w:val="20"/>
          <w:szCs w:val="20"/>
        </w:rPr>
        <w:t xml:space="preserve"> produtividade das economias </w:t>
      </w:r>
      <w:proofErr w:type="spellStart"/>
      <w:r w:rsidRPr="00E81928">
        <w:rPr>
          <w:rFonts w:cstheme="minorHAnsi"/>
          <w:sz w:val="20"/>
          <w:szCs w:val="20"/>
        </w:rPr>
        <w:t>através</w:t>
      </w:r>
      <w:proofErr w:type="spellEnd"/>
      <w:r w:rsidRPr="00E81928">
        <w:rPr>
          <w:rFonts w:cstheme="minorHAnsi"/>
          <w:sz w:val="20"/>
          <w:szCs w:val="20"/>
        </w:rPr>
        <w:t xml:space="preserve"> da </w:t>
      </w:r>
      <w:proofErr w:type="spellStart"/>
      <w:r w:rsidRPr="00E81928">
        <w:rPr>
          <w:rFonts w:cstheme="minorHAnsi"/>
          <w:sz w:val="20"/>
          <w:szCs w:val="20"/>
        </w:rPr>
        <w:t>diversificação</w:t>
      </w:r>
      <w:proofErr w:type="spellEnd"/>
      <w:r w:rsidRPr="00E81928">
        <w:rPr>
          <w:rFonts w:cstheme="minorHAnsi"/>
          <w:sz w:val="20"/>
          <w:szCs w:val="20"/>
        </w:rPr>
        <w:t xml:space="preserve">, </w:t>
      </w:r>
      <w:proofErr w:type="spellStart"/>
      <w:r w:rsidRPr="00E81928">
        <w:rPr>
          <w:rFonts w:cstheme="minorHAnsi"/>
          <w:sz w:val="20"/>
          <w:szCs w:val="20"/>
        </w:rPr>
        <w:t>modernização</w:t>
      </w:r>
      <w:proofErr w:type="spellEnd"/>
      <w:r w:rsidRPr="00E81928">
        <w:rPr>
          <w:rFonts w:cstheme="minorHAnsi"/>
          <w:sz w:val="20"/>
          <w:szCs w:val="20"/>
        </w:rPr>
        <w:t xml:space="preserve"> </w:t>
      </w:r>
      <w:proofErr w:type="spellStart"/>
      <w:r w:rsidRPr="00E81928">
        <w:rPr>
          <w:rFonts w:cstheme="minorHAnsi"/>
          <w:sz w:val="20"/>
          <w:szCs w:val="20"/>
        </w:rPr>
        <w:t>tecnológica</w:t>
      </w:r>
      <w:proofErr w:type="spellEnd"/>
      <w:r w:rsidRPr="00E81928">
        <w:rPr>
          <w:rFonts w:cstheme="minorHAnsi"/>
          <w:sz w:val="20"/>
          <w:szCs w:val="20"/>
        </w:rPr>
        <w:t xml:space="preserve"> e </w:t>
      </w:r>
      <w:proofErr w:type="spellStart"/>
      <w:r w:rsidRPr="00E81928">
        <w:rPr>
          <w:rFonts w:cstheme="minorHAnsi"/>
          <w:sz w:val="20"/>
          <w:szCs w:val="20"/>
        </w:rPr>
        <w:t>inovação</w:t>
      </w:r>
      <w:proofErr w:type="spellEnd"/>
      <w:r w:rsidRPr="00E81928">
        <w:rPr>
          <w:rFonts w:cstheme="minorHAnsi"/>
          <w:sz w:val="20"/>
          <w:szCs w:val="20"/>
        </w:rPr>
        <w:t xml:space="preserve">, inclusive </w:t>
      </w:r>
      <w:proofErr w:type="spellStart"/>
      <w:r w:rsidRPr="00E81928">
        <w:rPr>
          <w:rFonts w:cstheme="minorHAnsi"/>
          <w:sz w:val="20"/>
          <w:szCs w:val="20"/>
        </w:rPr>
        <w:t>através</w:t>
      </w:r>
      <w:proofErr w:type="spellEnd"/>
      <w:r w:rsidRPr="00E81928">
        <w:rPr>
          <w:rFonts w:cstheme="minorHAnsi"/>
          <w:sz w:val="20"/>
          <w:szCs w:val="20"/>
        </w:rPr>
        <w:t xml:space="preserve"> da </w:t>
      </w:r>
      <w:proofErr w:type="spellStart"/>
      <w:r w:rsidRPr="00E81928">
        <w:rPr>
          <w:rFonts w:cstheme="minorHAnsi"/>
          <w:sz w:val="20"/>
          <w:szCs w:val="20"/>
        </w:rPr>
        <w:t>focalização</w:t>
      </w:r>
      <w:proofErr w:type="spellEnd"/>
      <w:r w:rsidRPr="00E81928">
        <w:rPr>
          <w:rFonts w:cstheme="minorHAnsi"/>
          <w:sz w:val="20"/>
          <w:szCs w:val="20"/>
        </w:rPr>
        <w:t xml:space="preserve"> em setores de alto valor agregado e dos setores de </w:t>
      </w:r>
      <w:proofErr w:type="spellStart"/>
      <w:r w:rsidRPr="00E81928">
        <w:rPr>
          <w:rFonts w:cstheme="minorHAnsi"/>
          <w:sz w:val="20"/>
          <w:szCs w:val="20"/>
        </w:rPr>
        <w:t>mão-de-obra</w:t>
      </w:r>
      <w:proofErr w:type="spellEnd"/>
      <w:r w:rsidRPr="00E81928">
        <w:rPr>
          <w:rFonts w:cstheme="minorHAnsi"/>
          <w:sz w:val="20"/>
          <w:szCs w:val="20"/>
        </w:rPr>
        <w:t xml:space="preserve"> intensiva</w:t>
      </w:r>
    </w:p>
    <w:p w:rsidRPr="00E81928" w:rsidR="00E81928" w:rsidRDefault="00E81928" w14:paraId="40369608" w14:textId="7BF70509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 xml:space="preserve">Melhorar a </w:t>
      </w:r>
      <w:proofErr w:type="spellStart"/>
      <w:r w:rsidRPr="00E81928">
        <w:rPr>
          <w:rFonts w:cstheme="minorHAnsi"/>
          <w:sz w:val="20"/>
          <w:szCs w:val="20"/>
        </w:rPr>
        <w:t>eficiência</w:t>
      </w:r>
      <w:proofErr w:type="spellEnd"/>
      <w:r w:rsidRPr="00E81928">
        <w:rPr>
          <w:rFonts w:cstheme="minorHAnsi"/>
          <w:sz w:val="20"/>
          <w:szCs w:val="20"/>
        </w:rPr>
        <w:t xml:space="preserve"> dos recursos globais no consumo e na </w:t>
      </w:r>
      <w:proofErr w:type="spellStart"/>
      <w:r w:rsidRPr="00E81928">
        <w:rPr>
          <w:rFonts w:cstheme="minorHAnsi"/>
          <w:sz w:val="20"/>
          <w:szCs w:val="20"/>
        </w:rPr>
        <w:t>produção</w:t>
      </w:r>
      <w:proofErr w:type="spellEnd"/>
      <w:r w:rsidRPr="00E81928">
        <w:rPr>
          <w:rFonts w:cstheme="minorHAnsi"/>
          <w:sz w:val="20"/>
          <w:szCs w:val="20"/>
        </w:rPr>
        <w:t xml:space="preserve">, e empenhar-se em dissociar crescimento </w:t>
      </w:r>
      <w:proofErr w:type="spellStart"/>
      <w:r w:rsidRPr="00E81928">
        <w:rPr>
          <w:rFonts w:cstheme="minorHAnsi"/>
          <w:sz w:val="20"/>
          <w:szCs w:val="20"/>
        </w:rPr>
        <w:t>económico</w:t>
      </w:r>
      <w:proofErr w:type="spellEnd"/>
      <w:r w:rsidRPr="00E81928">
        <w:rPr>
          <w:rFonts w:cstheme="minorHAnsi"/>
          <w:sz w:val="20"/>
          <w:szCs w:val="20"/>
        </w:rPr>
        <w:t xml:space="preserve"> da </w:t>
      </w:r>
      <w:proofErr w:type="spellStart"/>
      <w:r w:rsidRPr="00E81928">
        <w:rPr>
          <w:rFonts w:cstheme="minorHAnsi"/>
          <w:sz w:val="20"/>
          <w:szCs w:val="20"/>
        </w:rPr>
        <w:t>degradação</w:t>
      </w:r>
      <w:proofErr w:type="spellEnd"/>
      <w:r w:rsidRPr="00E81928">
        <w:rPr>
          <w:rFonts w:cstheme="minorHAnsi"/>
          <w:sz w:val="20"/>
          <w:szCs w:val="20"/>
        </w:rPr>
        <w:t xml:space="preserve"> ambiental</w:t>
      </w:r>
    </w:p>
    <w:p w:rsidRPr="00E81928" w:rsidR="00E81928" w:rsidRDefault="00E81928" w14:paraId="09268C3F" w14:textId="7D82E90B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proofErr w:type="spellStart"/>
      <w:r w:rsidRPr="00E81928">
        <w:rPr>
          <w:rFonts w:cstheme="minorHAnsi"/>
          <w:sz w:val="20"/>
          <w:szCs w:val="20"/>
        </w:rPr>
        <w:t>Alcançar</w:t>
      </w:r>
      <w:proofErr w:type="spellEnd"/>
      <w:r w:rsidRPr="00E81928">
        <w:rPr>
          <w:rFonts w:cstheme="minorHAnsi"/>
          <w:sz w:val="20"/>
          <w:szCs w:val="20"/>
        </w:rPr>
        <w:t xml:space="preserve"> o emprego pleno e produtivo, e trabalho decente para todas as mulheres e homens, inclusive para os jovens e as pessoas com </w:t>
      </w:r>
      <w:proofErr w:type="spellStart"/>
      <w:r w:rsidRPr="00E81928">
        <w:rPr>
          <w:rFonts w:cstheme="minorHAnsi"/>
          <w:sz w:val="20"/>
          <w:szCs w:val="20"/>
        </w:rPr>
        <w:t>deficiência</w:t>
      </w:r>
      <w:proofErr w:type="spellEnd"/>
      <w:r w:rsidRPr="00E81928">
        <w:rPr>
          <w:rFonts w:cstheme="minorHAnsi"/>
          <w:sz w:val="20"/>
          <w:szCs w:val="20"/>
        </w:rPr>
        <w:t xml:space="preserve">, e </w:t>
      </w:r>
      <w:proofErr w:type="spellStart"/>
      <w:r w:rsidRPr="00E81928">
        <w:rPr>
          <w:rFonts w:cstheme="minorHAnsi"/>
          <w:sz w:val="20"/>
          <w:szCs w:val="20"/>
        </w:rPr>
        <w:t>remuneração</w:t>
      </w:r>
      <w:proofErr w:type="spellEnd"/>
      <w:r w:rsidRPr="00E81928">
        <w:rPr>
          <w:rFonts w:cstheme="minorHAnsi"/>
          <w:sz w:val="20"/>
          <w:szCs w:val="20"/>
        </w:rPr>
        <w:t xml:space="preserve"> igual para trabalho de igual valor</w:t>
      </w:r>
    </w:p>
    <w:p w:rsidRPr="00E81928" w:rsidR="00E81928" w:rsidRDefault="00E81928" w14:paraId="26DF1079" w14:textId="26E6BDAF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 xml:space="preserve">Reduzir substancialmente a </w:t>
      </w:r>
      <w:proofErr w:type="spellStart"/>
      <w:r w:rsidRPr="00E81928">
        <w:rPr>
          <w:rFonts w:cstheme="minorHAnsi"/>
          <w:sz w:val="20"/>
          <w:szCs w:val="20"/>
        </w:rPr>
        <w:t>proporção</w:t>
      </w:r>
      <w:proofErr w:type="spellEnd"/>
      <w:r w:rsidRPr="00E81928">
        <w:rPr>
          <w:rFonts w:cstheme="minorHAnsi"/>
          <w:sz w:val="20"/>
          <w:szCs w:val="20"/>
        </w:rPr>
        <w:t xml:space="preserve"> de jovens sem emprego, </w:t>
      </w:r>
      <w:proofErr w:type="spellStart"/>
      <w:r w:rsidRPr="00E81928">
        <w:rPr>
          <w:rFonts w:cstheme="minorHAnsi"/>
          <w:sz w:val="20"/>
          <w:szCs w:val="20"/>
        </w:rPr>
        <w:t>educação</w:t>
      </w:r>
      <w:proofErr w:type="spellEnd"/>
      <w:r w:rsidRPr="00E81928">
        <w:rPr>
          <w:rFonts w:cstheme="minorHAnsi"/>
          <w:sz w:val="20"/>
          <w:szCs w:val="20"/>
        </w:rPr>
        <w:t xml:space="preserve"> ou </w:t>
      </w:r>
      <w:proofErr w:type="spellStart"/>
      <w:r w:rsidRPr="00E81928">
        <w:rPr>
          <w:rFonts w:cstheme="minorHAnsi"/>
          <w:sz w:val="20"/>
          <w:szCs w:val="20"/>
        </w:rPr>
        <w:t>formação</w:t>
      </w:r>
      <w:proofErr w:type="spellEnd"/>
    </w:p>
    <w:p w:rsidRPr="00E81928" w:rsidR="00E81928" w:rsidRDefault="00E81928" w14:paraId="5687C5A7" w14:textId="2B10B47C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 xml:space="preserve">Proteger os direitos do trabalho e promover ambientes de trabalho seguros e protegidos, incluindo migrantes e pessoas em empregos </w:t>
      </w:r>
      <w:proofErr w:type="spellStart"/>
      <w:r w:rsidRPr="00E81928">
        <w:rPr>
          <w:rFonts w:cstheme="minorHAnsi"/>
          <w:sz w:val="20"/>
          <w:szCs w:val="20"/>
        </w:rPr>
        <w:t>precários</w:t>
      </w:r>
      <w:proofErr w:type="spellEnd"/>
    </w:p>
    <w:p w:rsidRPr="00E81928" w:rsidR="00E81928" w:rsidRDefault="00E81928" w14:paraId="31B66D63" w14:textId="101A69B6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 xml:space="preserve">Expandir o acesso aos </w:t>
      </w:r>
      <w:proofErr w:type="spellStart"/>
      <w:r w:rsidRPr="00E81928">
        <w:rPr>
          <w:rFonts w:cstheme="minorHAnsi"/>
          <w:sz w:val="20"/>
          <w:szCs w:val="20"/>
        </w:rPr>
        <w:t>serviços</w:t>
      </w:r>
      <w:proofErr w:type="spellEnd"/>
      <w:r w:rsidRPr="00E81928">
        <w:rPr>
          <w:rFonts w:cstheme="minorHAnsi"/>
          <w:sz w:val="20"/>
          <w:szCs w:val="20"/>
        </w:rPr>
        <w:t xml:space="preserve"> </w:t>
      </w:r>
      <w:proofErr w:type="spellStart"/>
      <w:r w:rsidRPr="00E81928">
        <w:rPr>
          <w:rFonts w:cstheme="minorHAnsi"/>
          <w:sz w:val="20"/>
          <w:szCs w:val="20"/>
        </w:rPr>
        <w:t>bancários</w:t>
      </w:r>
      <w:proofErr w:type="spellEnd"/>
      <w:r w:rsidRPr="00E81928">
        <w:rPr>
          <w:rFonts w:cstheme="minorHAnsi"/>
          <w:sz w:val="20"/>
          <w:szCs w:val="20"/>
        </w:rPr>
        <w:t>, de seguros e financeiros para todos</w:t>
      </w:r>
    </w:p>
    <w:p w:rsidR="00E81928" w:rsidRDefault="00E81928" w14:paraId="3E8F4103" w14:textId="62848307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 xml:space="preserve">Desenvolver e operacionalizar uma </w:t>
      </w:r>
      <w:proofErr w:type="spellStart"/>
      <w:r w:rsidRPr="00E81928">
        <w:rPr>
          <w:rFonts w:cstheme="minorHAnsi"/>
          <w:sz w:val="20"/>
          <w:szCs w:val="20"/>
        </w:rPr>
        <w:t>estratégia</w:t>
      </w:r>
      <w:proofErr w:type="spellEnd"/>
      <w:r w:rsidRPr="00E81928">
        <w:rPr>
          <w:rFonts w:cstheme="minorHAnsi"/>
          <w:sz w:val="20"/>
          <w:szCs w:val="20"/>
        </w:rPr>
        <w:t xml:space="preserve"> global para o emprego dos jovens</w:t>
      </w:r>
    </w:p>
    <w:p w:rsidRPr="00E81928" w:rsidR="002B4FFD" w:rsidP="002B4FFD" w:rsidRDefault="002B4FFD" w14:paraId="4C3AFD6A" w14:textId="77777777">
      <w:pPr>
        <w:pStyle w:val="PargrafodaLista"/>
        <w:spacing w:after="144" w:afterLines="60" w:line="276" w:lineRule="auto"/>
        <w:jc w:val="both"/>
        <w:rPr>
          <w:rFonts w:cstheme="minorHAnsi"/>
          <w:sz w:val="20"/>
          <w:szCs w:val="20"/>
        </w:rPr>
      </w:pPr>
    </w:p>
    <w:p w:rsidRPr="002B4FFD" w:rsidR="00E81928" w:rsidRDefault="00E81928" w14:paraId="640EAB1A" w14:textId="6C72B9DA">
      <w:pPr>
        <w:pStyle w:val="PargrafodaLista"/>
        <w:numPr>
          <w:ilvl w:val="0"/>
          <w:numId w:val="20"/>
        </w:numPr>
        <w:spacing w:after="144" w:afterLines="60" w:line="276" w:lineRule="auto"/>
        <w:ind w:left="426" w:hanging="426"/>
        <w:jc w:val="both"/>
        <w:rPr>
          <w:rFonts w:cstheme="minorHAnsi"/>
          <w:b/>
          <w:bCs/>
          <w:sz w:val="20"/>
          <w:szCs w:val="20"/>
        </w:rPr>
      </w:pPr>
      <w:proofErr w:type="spellStart"/>
      <w:r w:rsidRPr="002B4FFD">
        <w:rPr>
          <w:rFonts w:cstheme="minorHAnsi"/>
          <w:b/>
          <w:bCs/>
          <w:sz w:val="20"/>
          <w:szCs w:val="20"/>
        </w:rPr>
        <w:t>Infra-estruturas</w:t>
      </w:r>
      <w:proofErr w:type="spellEnd"/>
      <w:r w:rsidRPr="002B4FFD">
        <w:rPr>
          <w:rFonts w:cstheme="minorHAnsi"/>
          <w:b/>
          <w:bCs/>
          <w:sz w:val="20"/>
          <w:szCs w:val="20"/>
        </w:rPr>
        <w:t xml:space="preserve"> resilientes, industrialização inclusiva e sustentável, inovação</w:t>
      </w:r>
      <w:r w:rsidRPr="002B4FFD">
        <w:rPr>
          <w:rFonts w:cstheme="minorHAnsi"/>
          <w:b/>
          <w:bCs/>
          <w:sz w:val="20"/>
          <w:szCs w:val="20"/>
        </w:rPr>
        <w:tab/>
      </w:r>
    </w:p>
    <w:p w:rsidRPr="00E81928" w:rsidR="00E81928" w:rsidRDefault="00E81928" w14:paraId="18BDE5F6" w14:textId="06FE47A1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 xml:space="preserve">Desenvolver infraestruturas de qualidade, de </w:t>
      </w:r>
      <w:proofErr w:type="spellStart"/>
      <w:r w:rsidRPr="00E81928">
        <w:rPr>
          <w:rFonts w:cstheme="minorHAnsi"/>
          <w:sz w:val="20"/>
          <w:szCs w:val="20"/>
        </w:rPr>
        <w:t>confiança</w:t>
      </w:r>
      <w:proofErr w:type="spellEnd"/>
      <w:r w:rsidRPr="00E81928">
        <w:rPr>
          <w:rFonts w:cstheme="minorHAnsi"/>
          <w:sz w:val="20"/>
          <w:szCs w:val="20"/>
        </w:rPr>
        <w:t xml:space="preserve">, </w:t>
      </w:r>
      <w:proofErr w:type="spellStart"/>
      <w:r w:rsidRPr="00E81928">
        <w:rPr>
          <w:rFonts w:cstheme="minorHAnsi"/>
          <w:sz w:val="20"/>
          <w:szCs w:val="20"/>
        </w:rPr>
        <w:t>sustentáveis</w:t>
      </w:r>
      <w:proofErr w:type="spellEnd"/>
      <w:r w:rsidRPr="00E81928">
        <w:rPr>
          <w:rFonts w:cstheme="minorHAnsi"/>
          <w:sz w:val="20"/>
          <w:szCs w:val="20"/>
        </w:rPr>
        <w:t xml:space="preserve"> e resilientes</w:t>
      </w:r>
    </w:p>
    <w:p w:rsidRPr="00E81928" w:rsidR="00E81928" w:rsidRDefault="00E81928" w14:paraId="482BC7FD" w14:textId="6683BA18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 xml:space="preserve">Modernizar as infraestruturas e reabilitar as </w:t>
      </w:r>
      <w:proofErr w:type="spellStart"/>
      <w:r w:rsidRPr="00E81928">
        <w:rPr>
          <w:rFonts w:cstheme="minorHAnsi"/>
          <w:sz w:val="20"/>
          <w:szCs w:val="20"/>
        </w:rPr>
        <w:t>indústrias</w:t>
      </w:r>
      <w:proofErr w:type="spellEnd"/>
      <w:r w:rsidRPr="00E81928">
        <w:rPr>
          <w:rFonts w:cstheme="minorHAnsi"/>
          <w:sz w:val="20"/>
          <w:szCs w:val="20"/>
        </w:rPr>
        <w:t xml:space="preserve"> para torná-las </w:t>
      </w:r>
      <w:proofErr w:type="spellStart"/>
      <w:r w:rsidRPr="00E81928">
        <w:rPr>
          <w:rFonts w:cstheme="minorHAnsi"/>
          <w:sz w:val="20"/>
          <w:szCs w:val="20"/>
        </w:rPr>
        <w:t>sustentáveis</w:t>
      </w:r>
      <w:proofErr w:type="spellEnd"/>
      <w:r w:rsidRPr="00E81928">
        <w:rPr>
          <w:rFonts w:cstheme="minorHAnsi"/>
          <w:sz w:val="20"/>
          <w:szCs w:val="20"/>
        </w:rPr>
        <w:t xml:space="preserve">, com maior </w:t>
      </w:r>
      <w:proofErr w:type="spellStart"/>
      <w:r w:rsidRPr="00E81928">
        <w:rPr>
          <w:rFonts w:cstheme="minorHAnsi"/>
          <w:sz w:val="20"/>
          <w:szCs w:val="20"/>
        </w:rPr>
        <w:t>eficiência</w:t>
      </w:r>
      <w:proofErr w:type="spellEnd"/>
      <w:r w:rsidRPr="00E81928">
        <w:rPr>
          <w:rFonts w:cstheme="minorHAnsi"/>
          <w:sz w:val="20"/>
          <w:szCs w:val="20"/>
        </w:rPr>
        <w:t xml:space="preserve"> no uso de recursos e maior </w:t>
      </w:r>
      <w:proofErr w:type="spellStart"/>
      <w:r w:rsidRPr="00E81928">
        <w:rPr>
          <w:rFonts w:cstheme="minorHAnsi"/>
          <w:sz w:val="20"/>
          <w:szCs w:val="20"/>
        </w:rPr>
        <w:t>adoção</w:t>
      </w:r>
      <w:proofErr w:type="spellEnd"/>
      <w:r w:rsidRPr="00E81928">
        <w:rPr>
          <w:rFonts w:cstheme="minorHAnsi"/>
          <w:sz w:val="20"/>
          <w:szCs w:val="20"/>
        </w:rPr>
        <w:t xml:space="preserve"> de tecnologias e processos industriais limpos e ambientalmente corretos</w:t>
      </w:r>
    </w:p>
    <w:p w:rsidRPr="00E81928" w:rsidR="00E81928" w:rsidRDefault="00E81928" w14:paraId="52A40289" w14:textId="7ED7DEAF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 xml:space="preserve">Fortalecer a </w:t>
      </w:r>
      <w:proofErr w:type="spellStart"/>
      <w:r w:rsidRPr="00E81928">
        <w:rPr>
          <w:rFonts w:cstheme="minorHAnsi"/>
          <w:sz w:val="20"/>
          <w:szCs w:val="20"/>
        </w:rPr>
        <w:t>investigação</w:t>
      </w:r>
      <w:proofErr w:type="spellEnd"/>
      <w:r w:rsidRPr="00E81928">
        <w:rPr>
          <w:rFonts w:cstheme="minorHAnsi"/>
          <w:sz w:val="20"/>
          <w:szCs w:val="20"/>
        </w:rPr>
        <w:t xml:space="preserve"> </w:t>
      </w:r>
      <w:proofErr w:type="spellStart"/>
      <w:r w:rsidRPr="00E81928">
        <w:rPr>
          <w:rFonts w:cstheme="minorHAnsi"/>
          <w:sz w:val="20"/>
          <w:szCs w:val="20"/>
        </w:rPr>
        <w:t>científica</w:t>
      </w:r>
      <w:proofErr w:type="spellEnd"/>
      <w:r w:rsidRPr="00E81928">
        <w:rPr>
          <w:rFonts w:cstheme="minorHAnsi"/>
          <w:sz w:val="20"/>
          <w:szCs w:val="20"/>
        </w:rPr>
        <w:t xml:space="preserve">, melhorar as capacidades </w:t>
      </w:r>
      <w:proofErr w:type="spellStart"/>
      <w:r w:rsidRPr="00E81928">
        <w:rPr>
          <w:rFonts w:cstheme="minorHAnsi"/>
          <w:sz w:val="20"/>
          <w:szCs w:val="20"/>
        </w:rPr>
        <w:t>tecnológicas</w:t>
      </w:r>
      <w:proofErr w:type="spellEnd"/>
      <w:r w:rsidRPr="00E81928">
        <w:rPr>
          <w:rFonts w:cstheme="minorHAnsi"/>
          <w:sz w:val="20"/>
          <w:szCs w:val="20"/>
        </w:rPr>
        <w:t xml:space="preserve"> de setores industriais, incentivar a </w:t>
      </w:r>
      <w:proofErr w:type="spellStart"/>
      <w:r w:rsidRPr="00E81928">
        <w:rPr>
          <w:rFonts w:cstheme="minorHAnsi"/>
          <w:sz w:val="20"/>
          <w:szCs w:val="20"/>
        </w:rPr>
        <w:t>inovação</w:t>
      </w:r>
      <w:proofErr w:type="spellEnd"/>
      <w:r w:rsidRPr="00E81928">
        <w:rPr>
          <w:rFonts w:cstheme="minorHAnsi"/>
          <w:sz w:val="20"/>
          <w:szCs w:val="20"/>
        </w:rPr>
        <w:t xml:space="preserve"> e aumentar o </w:t>
      </w:r>
      <w:proofErr w:type="spellStart"/>
      <w:r w:rsidRPr="00E81928">
        <w:rPr>
          <w:rFonts w:cstheme="minorHAnsi"/>
          <w:sz w:val="20"/>
          <w:szCs w:val="20"/>
        </w:rPr>
        <w:t>número</w:t>
      </w:r>
      <w:proofErr w:type="spellEnd"/>
      <w:r w:rsidRPr="00E81928">
        <w:rPr>
          <w:rFonts w:cstheme="minorHAnsi"/>
          <w:sz w:val="20"/>
          <w:szCs w:val="20"/>
        </w:rPr>
        <w:t xml:space="preserve"> de trabalhadores na </w:t>
      </w:r>
      <w:proofErr w:type="spellStart"/>
      <w:r w:rsidRPr="00E81928">
        <w:rPr>
          <w:rFonts w:cstheme="minorHAnsi"/>
          <w:sz w:val="20"/>
          <w:szCs w:val="20"/>
        </w:rPr>
        <w:t>área</w:t>
      </w:r>
      <w:proofErr w:type="spellEnd"/>
      <w:r w:rsidRPr="00E81928">
        <w:rPr>
          <w:rFonts w:cstheme="minorHAnsi"/>
          <w:sz w:val="20"/>
          <w:szCs w:val="20"/>
        </w:rPr>
        <w:t xml:space="preserve"> de </w:t>
      </w:r>
      <w:proofErr w:type="spellStart"/>
      <w:r w:rsidRPr="00E81928">
        <w:rPr>
          <w:rFonts w:cstheme="minorHAnsi"/>
          <w:sz w:val="20"/>
          <w:szCs w:val="20"/>
        </w:rPr>
        <w:t>investigação</w:t>
      </w:r>
      <w:proofErr w:type="spellEnd"/>
      <w:r w:rsidRPr="00E81928">
        <w:rPr>
          <w:rFonts w:cstheme="minorHAnsi"/>
          <w:sz w:val="20"/>
          <w:szCs w:val="20"/>
        </w:rPr>
        <w:t xml:space="preserve"> e desenvolvimento</w:t>
      </w:r>
    </w:p>
    <w:p w:rsidRPr="00E81928" w:rsidR="00E81928" w:rsidRDefault="00E81928" w14:paraId="79022280" w14:textId="62049551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 xml:space="preserve">Apoiar o desenvolvimento </w:t>
      </w:r>
      <w:proofErr w:type="spellStart"/>
      <w:r w:rsidRPr="00E81928">
        <w:rPr>
          <w:rFonts w:cstheme="minorHAnsi"/>
          <w:sz w:val="20"/>
          <w:szCs w:val="20"/>
        </w:rPr>
        <w:t>tecnológico</w:t>
      </w:r>
      <w:proofErr w:type="spellEnd"/>
      <w:r w:rsidRPr="00E81928">
        <w:rPr>
          <w:rFonts w:cstheme="minorHAnsi"/>
          <w:sz w:val="20"/>
          <w:szCs w:val="20"/>
        </w:rPr>
        <w:t xml:space="preserve">, a </w:t>
      </w:r>
      <w:proofErr w:type="spellStart"/>
      <w:r w:rsidRPr="00E81928">
        <w:rPr>
          <w:rFonts w:cstheme="minorHAnsi"/>
          <w:sz w:val="20"/>
          <w:szCs w:val="20"/>
        </w:rPr>
        <w:t>investigação</w:t>
      </w:r>
      <w:proofErr w:type="spellEnd"/>
      <w:r w:rsidRPr="00E81928">
        <w:rPr>
          <w:rFonts w:cstheme="minorHAnsi"/>
          <w:sz w:val="20"/>
          <w:szCs w:val="20"/>
        </w:rPr>
        <w:t xml:space="preserve"> e a </w:t>
      </w:r>
      <w:proofErr w:type="spellStart"/>
      <w:r w:rsidRPr="00E81928">
        <w:rPr>
          <w:rFonts w:cstheme="minorHAnsi"/>
          <w:sz w:val="20"/>
          <w:szCs w:val="20"/>
        </w:rPr>
        <w:t>inovação</w:t>
      </w:r>
      <w:proofErr w:type="spellEnd"/>
      <w:r w:rsidRPr="00E81928">
        <w:rPr>
          <w:rFonts w:cstheme="minorHAnsi"/>
          <w:sz w:val="20"/>
          <w:szCs w:val="20"/>
        </w:rPr>
        <w:t xml:space="preserve"> nacionais nos </w:t>
      </w:r>
      <w:proofErr w:type="spellStart"/>
      <w:r w:rsidRPr="00E81928">
        <w:rPr>
          <w:rFonts w:cstheme="minorHAnsi"/>
          <w:sz w:val="20"/>
          <w:szCs w:val="20"/>
        </w:rPr>
        <w:t>países</w:t>
      </w:r>
      <w:proofErr w:type="spellEnd"/>
      <w:r w:rsidRPr="00E81928">
        <w:rPr>
          <w:rFonts w:cstheme="minorHAnsi"/>
          <w:sz w:val="20"/>
          <w:szCs w:val="20"/>
        </w:rPr>
        <w:t xml:space="preserve"> em desenvolvimento</w:t>
      </w:r>
    </w:p>
    <w:p w:rsidR="00E81928" w:rsidRDefault="00E81928" w14:paraId="61F27572" w14:textId="30914BFB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 xml:space="preserve">Aumentar significativamente o acesso </w:t>
      </w:r>
      <w:proofErr w:type="spellStart"/>
      <w:r w:rsidRPr="00E81928">
        <w:rPr>
          <w:rFonts w:cstheme="minorHAnsi"/>
          <w:sz w:val="20"/>
          <w:szCs w:val="20"/>
        </w:rPr>
        <w:t>às</w:t>
      </w:r>
      <w:proofErr w:type="spellEnd"/>
      <w:r w:rsidRPr="00E81928">
        <w:rPr>
          <w:rFonts w:cstheme="minorHAnsi"/>
          <w:sz w:val="20"/>
          <w:szCs w:val="20"/>
        </w:rPr>
        <w:t xml:space="preserve"> tecnologias de </w:t>
      </w:r>
      <w:proofErr w:type="spellStart"/>
      <w:r w:rsidRPr="00E81928">
        <w:rPr>
          <w:rFonts w:cstheme="minorHAnsi"/>
          <w:sz w:val="20"/>
          <w:szCs w:val="20"/>
        </w:rPr>
        <w:t>informação</w:t>
      </w:r>
      <w:proofErr w:type="spellEnd"/>
      <w:r w:rsidRPr="00E81928">
        <w:rPr>
          <w:rFonts w:cstheme="minorHAnsi"/>
          <w:sz w:val="20"/>
          <w:szCs w:val="20"/>
        </w:rPr>
        <w:t xml:space="preserve"> e </w:t>
      </w:r>
      <w:proofErr w:type="spellStart"/>
      <w:r w:rsidRPr="00E81928">
        <w:rPr>
          <w:rFonts w:cstheme="minorHAnsi"/>
          <w:sz w:val="20"/>
          <w:szCs w:val="20"/>
        </w:rPr>
        <w:t>comunicação</w:t>
      </w:r>
      <w:proofErr w:type="spellEnd"/>
      <w:r w:rsidRPr="00E81928">
        <w:rPr>
          <w:rFonts w:cstheme="minorHAnsi"/>
          <w:sz w:val="20"/>
          <w:szCs w:val="20"/>
        </w:rPr>
        <w:t xml:space="preserve"> e empenhar-se para oferecer acesso universal e a </w:t>
      </w:r>
      <w:proofErr w:type="spellStart"/>
      <w:r w:rsidRPr="00E81928">
        <w:rPr>
          <w:rFonts w:cstheme="minorHAnsi"/>
          <w:sz w:val="20"/>
          <w:szCs w:val="20"/>
        </w:rPr>
        <w:t>preços</w:t>
      </w:r>
      <w:proofErr w:type="spellEnd"/>
      <w:r w:rsidRPr="00E81928">
        <w:rPr>
          <w:rFonts w:cstheme="minorHAnsi"/>
          <w:sz w:val="20"/>
          <w:szCs w:val="20"/>
        </w:rPr>
        <w:t xml:space="preserve"> </w:t>
      </w:r>
      <w:proofErr w:type="spellStart"/>
      <w:r w:rsidRPr="00E81928">
        <w:rPr>
          <w:rFonts w:cstheme="minorHAnsi"/>
          <w:sz w:val="20"/>
          <w:szCs w:val="20"/>
        </w:rPr>
        <w:t>acessíveis</w:t>
      </w:r>
      <w:proofErr w:type="spellEnd"/>
      <w:r w:rsidRPr="00E81928">
        <w:rPr>
          <w:rFonts w:cstheme="minorHAnsi"/>
          <w:sz w:val="20"/>
          <w:szCs w:val="20"/>
        </w:rPr>
        <w:t xml:space="preserve"> à internet nos </w:t>
      </w:r>
      <w:proofErr w:type="spellStart"/>
      <w:r w:rsidRPr="00E81928">
        <w:rPr>
          <w:rFonts w:cstheme="minorHAnsi"/>
          <w:sz w:val="20"/>
          <w:szCs w:val="20"/>
        </w:rPr>
        <w:t>países</w:t>
      </w:r>
      <w:proofErr w:type="spellEnd"/>
      <w:r w:rsidRPr="00E81928">
        <w:rPr>
          <w:rFonts w:cstheme="minorHAnsi"/>
          <w:sz w:val="20"/>
          <w:szCs w:val="20"/>
        </w:rPr>
        <w:t xml:space="preserve"> menos desenvolvidos</w:t>
      </w:r>
    </w:p>
    <w:p w:rsidRPr="002B4FFD" w:rsidR="00E81928" w:rsidRDefault="00E81928" w14:paraId="22D5C88E" w14:textId="46C95001">
      <w:pPr>
        <w:pStyle w:val="PargrafodaLista"/>
        <w:numPr>
          <w:ilvl w:val="0"/>
          <w:numId w:val="20"/>
        </w:numPr>
        <w:spacing w:after="144" w:afterLines="60" w:line="276" w:lineRule="auto"/>
        <w:ind w:left="426" w:hanging="426"/>
        <w:jc w:val="both"/>
        <w:rPr>
          <w:rFonts w:cstheme="minorHAnsi"/>
          <w:b/>
          <w:bCs/>
          <w:sz w:val="20"/>
          <w:szCs w:val="20"/>
        </w:rPr>
      </w:pPr>
      <w:r w:rsidRPr="002B4FFD">
        <w:rPr>
          <w:rFonts w:cstheme="minorHAnsi"/>
          <w:b/>
          <w:bCs/>
          <w:sz w:val="20"/>
          <w:szCs w:val="20"/>
        </w:rPr>
        <w:lastRenderedPageBreak/>
        <w:t>Reduzir as desigualdades no interior do país e entre países</w:t>
      </w:r>
    </w:p>
    <w:p w:rsidRPr="00E81928" w:rsidR="00E81928" w:rsidRDefault="00E81928" w14:paraId="2D907473" w14:textId="4B3A9E40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>Empoderar e promover a inclusão social, económica e política de todos</w:t>
      </w:r>
    </w:p>
    <w:p w:rsidRPr="00E81928" w:rsidR="00E81928" w:rsidRDefault="00E81928" w14:paraId="19D0380C" w14:textId="547A419F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>Garantir a igualdade de oportunidades e reduzir as desigualdades de resultados, inclusive através da eliminação de leis, políticas e práticas discriminatórias e da promoção de legislação, políticas e ações adequadas a este respeito</w:t>
      </w:r>
    </w:p>
    <w:p w:rsidRPr="00E81928" w:rsidR="00E81928" w:rsidRDefault="00E81928" w14:paraId="6402D6C9" w14:textId="7CC2F743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>Adotar políticas, especialmente ao nível fiscal, salarial e de proteção social, e alcançar progressivamente uma maior igualdade</w:t>
      </w:r>
    </w:p>
    <w:p w:rsidR="00E81928" w:rsidRDefault="00E81928" w14:paraId="5BF6C039" w14:textId="0C59F806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>Facilitar a migração e a mobilidade das pessoas de forma ordenada, segura, regular e responsável</w:t>
      </w:r>
    </w:p>
    <w:p w:rsidRPr="00E81928" w:rsidR="002B4FFD" w:rsidP="002B4FFD" w:rsidRDefault="002B4FFD" w14:paraId="0AB59FEC" w14:textId="77777777">
      <w:pPr>
        <w:pStyle w:val="PargrafodaLista"/>
        <w:spacing w:after="144" w:afterLines="60" w:line="276" w:lineRule="auto"/>
        <w:jc w:val="both"/>
        <w:rPr>
          <w:rFonts w:cstheme="minorHAnsi"/>
          <w:sz w:val="20"/>
          <w:szCs w:val="20"/>
        </w:rPr>
      </w:pPr>
    </w:p>
    <w:p w:rsidRPr="002B4FFD" w:rsidR="00E81928" w:rsidRDefault="00E81928" w14:paraId="70849FC9" w14:textId="2C446A0E">
      <w:pPr>
        <w:pStyle w:val="PargrafodaLista"/>
        <w:numPr>
          <w:ilvl w:val="0"/>
          <w:numId w:val="20"/>
        </w:numPr>
        <w:spacing w:after="144" w:afterLines="60" w:line="276" w:lineRule="auto"/>
        <w:ind w:left="426" w:hanging="426"/>
        <w:jc w:val="both"/>
        <w:rPr>
          <w:rFonts w:cstheme="minorHAnsi"/>
          <w:b/>
          <w:bCs/>
          <w:sz w:val="20"/>
          <w:szCs w:val="20"/>
        </w:rPr>
      </w:pPr>
      <w:r w:rsidRPr="002B4FFD">
        <w:rPr>
          <w:rFonts w:cstheme="minorHAnsi"/>
          <w:b/>
          <w:bCs/>
          <w:sz w:val="20"/>
          <w:szCs w:val="20"/>
        </w:rPr>
        <w:t>Cidades e comunidades inclusivas e sustentáveis</w:t>
      </w:r>
    </w:p>
    <w:p w:rsidRPr="00E81928" w:rsidR="00E81928" w:rsidRDefault="00E81928" w14:paraId="2439376E" w14:textId="6B532A24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>Garantir o acesso de todos à habitação segura, adequada e a preço acessível, e aos serviços básicos, e melhorar as condições nos bairros de lata</w:t>
      </w:r>
    </w:p>
    <w:p w:rsidRPr="00E81928" w:rsidR="00E81928" w:rsidRDefault="00E81928" w14:paraId="42103FF1" w14:textId="197737FE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>Acesso a sistemas de transporte seguros, acessíveis, sustentáveis e a preço acessível para todos, melhorando a segurança rodoviária através da expansão da rede de transportes públicos</w:t>
      </w:r>
    </w:p>
    <w:p w:rsidRPr="00E81928" w:rsidR="00E81928" w:rsidRDefault="00E81928" w14:paraId="0471D73F" w14:textId="11E1107E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 xml:space="preserve">Aumentar a urbanização inclusiva e sustentável, e as capacidades para o </w:t>
      </w:r>
      <w:proofErr w:type="spellStart"/>
      <w:r w:rsidRPr="00E81928">
        <w:rPr>
          <w:rFonts w:cstheme="minorHAnsi"/>
          <w:sz w:val="20"/>
          <w:szCs w:val="20"/>
        </w:rPr>
        <w:t>planemento</w:t>
      </w:r>
      <w:proofErr w:type="spellEnd"/>
      <w:r w:rsidRPr="00E81928">
        <w:rPr>
          <w:rFonts w:cstheme="minorHAnsi"/>
          <w:sz w:val="20"/>
          <w:szCs w:val="20"/>
        </w:rPr>
        <w:t xml:space="preserve"> e gestão de assentamentos humanos participativos, integrados e sustentáveis</w:t>
      </w:r>
    </w:p>
    <w:p w:rsidRPr="00E81928" w:rsidR="00E81928" w:rsidRDefault="00E81928" w14:paraId="1E5B456F" w14:textId="499D49A0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>Proteger e salvaguardar o património cultural e natural do mundo</w:t>
      </w:r>
    </w:p>
    <w:p w:rsidRPr="00E81928" w:rsidR="00E81928" w:rsidRDefault="00E81928" w14:paraId="2E8379FC" w14:textId="53E2C667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>Reduzir o impacto ambiental negativo per capita nas cidades, inclusive qualidade do ar e gestão de resíduos municipais</w:t>
      </w:r>
    </w:p>
    <w:p w:rsidR="00E81928" w:rsidRDefault="00E81928" w14:paraId="04EB770A" w14:textId="29749BE7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>Acesso universal a espaços públicos seguros, inclusivos, acessíveis e verdes, particularmente para as mulheres e crianças, pessoas idosas e pessoas com deficiência</w:t>
      </w:r>
    </w:p>
    <w:p w:rsidRPr="00E81928" w:rsidR="002B4FFD" w:rsidP="002B4FFD" w:rsidRDefault="002B4FFD" w14:paraId="3DE88EF9" w14:textId="77777777">
      <w:pPr>
        <w:pStyle w:val="PargrafodaLista"/>
        <w:spacing w:after="144" w:afterLines="60" w:line="276" w:lineRule="auto"/>
        <w:jc w:val="both"/>
        <w:rPr>
          <w:rFonts w:cstheme="minorHAnsi"/>
          <w:sz w:val="20"/>
          <w:szCs w:val="20"/>
        </w:rPr>
      </w:pPr>
    </w:p>
    <w:p w:rsidRPr="002B4FFD" w:rsidR="00E81928" w:rsidRDefault="00E81928" w14:paraId="2239BBA3" w14:textId="6E1609A2">
      <w:pPr>
        <w:pStyle w:val="PargrafodaLista"/>
        <w:numPr>
          <w:ilvl w:val="0"/>
          <w:numId w:val="20"/>
        </w:numPr>
        <w:spacing w:after="144" w:afterLines="60" w:line="276" w:lineRule="auto"/>
        <w:ind w:left="426" w:hanging="426"/>
        <w:jc w:val="both"/>
        <w:rPr>
          <w:rFonts w:cstheme="minorHAnsi"/>
          <w:b/>
          <w:bCs/>
          <w:sz w:val="20"/>
          <w:szCs w:val="20"/>
        </w:rPr>
      </w:pPr>
      <w:r w:rsidRPr="002B4FFD">
        <w:rPr>
          <w:rFonts w:cstheme="minorHAnsi"/>
          <w:b/>
          <w:bCs/>
          <w:sz w:val="20"/>
          <w:szCs w:val="20"/>
        </w:rPr>
        <w:t>Consumo e produção sustentáveis</w:t>
      </w:r>
      <w:r w:rsidRPr="002B4FFD">
        <w:rPr>
          <w:rFonts w:cstheme="minorHAnsi"/>
          <w:b/>
          <w:bCs/>
          <w:sz w:val="20"/>
          <w:szCs w:val="20"/>
        </w:rPr>
        <w:tab/>
      </w:r>
    </w:p>
    <w:p w:rsidRPr="00E81928" w:rsidR="00E81928" w:rsidRDefault="00E81928" w14:paraId="584280D7" w14:textId="66B754B6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>Reduzir o desperdício de alimentos e os desperdícios de alimentos ao longo das cadeias de produção e abastecimento, incluindo os que ocorrem pós-colheita</w:t>
      </w:r>
    </w:p>
    <w:p w:rsidRPr="00E81928" w:rsidR="00E81928" w:rsidRDefault="00E81928" w14:paraId="0A559984" w14:textId="7B86354A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>Gestão ambientalmente saudável dos produtos químicos e de todos os resíduos e reduzir a libertação para o ar, água e solo, minimizar os seus impactos negativos sobre a saúde humana e o meio ambiente</w:t>
      </w:r>
    </w:p>
    <w:p w:rsidRPr="00E81928" w:rsidR="00E81928" w:rsidRDefault="00E81928" w14:paraId="10EF1587" w14:textId="6092234B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>Reduzir a geração de resíduos por meio da prevenção, redução, reciclagem e reutilização</w:t>
      </w:r>
    </w:p>
    <w:p w:rsidRPr="00E81928" w:rsidR="00E81928" w:rsidRDefault="00E81928" w14:paraId="3F1994D7" w14:textId="5AE00760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>Incentivar as empresas a adotar práticas sustentáveis e a integrar informação sobre sustentabilidade nos relatórios de atividade</w:t>
      </w:r>
    </w:p>
    <w:p w:rsidRPr="00E81928" w:rsidR="00E81928" w:rsidRDefault="00E81928" w14:paraId="536FC9CE" w14:textId="7C32F11A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>Promover práticas de compras públicas sustentáveis, de acordo com as políticas e prioridades nacionais</w:t>
      </w:r>
    </w:p>
    <w:p w:rsidRPr="00E81928" w:rsidR="00E81928" w:rsidRDefault="00E81928" w14:paraId="029DCB8A" w14:textId="081DEB27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>Garantir que as pessoas tenham informação relevante e consciencialização para o desenvolvimento sustentável e estilos de vida em harmonia com a natureza</w:t>
      </w:r>
    </w:p>
    <w:p w:rsidR="00E81928" w:rsidRDefault="00E81928" w14:paraId="7A962F97" w14:textId="6661C120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>Desenvolver e implementar ferramentas para monitorizar os impactos do desenvolvimento sustentável para o turismo sustentável e divulgação de produtos locais</w:t>
      </w:r>
    </w:p>
    <w:p w:rsidRPr="00E81928" w:rsidR="002B4FFD" w:rsidP="002B4FFD" w:rsidRDefault="002B4FFD" w14:paraId="29745DE4" w14:textId="77777777">
      <w:pPr>
        <w:pStyle w:val="PargrafodaLista"/>
        <w:spacing w:after="144" w:afterLines="60" w:line="276" w:lineRule="auto"/>
        <w:jc w:val="both"/>
        <w:rPr>
          <w:rFonts w:cstheme="minorHAnsi"/>
          <w:sz w:val="20"/>
          <w:szCs w:val="20"/>
        </w:rPr>
      </w:pPr>
    </w:p>
    <w:p w:rsidRPr="002B4FFD" w:rsidR="00E81928" w:rsidRDefault="00E81928" w14:paraId="5609471A" w14:textId="05700D2A">
      <w:pPr>
        <w:pStyle w:val="PargrafodaLista"/>
        <w:numPr>
          <w:ilvl w:val="0"/>
          <w:numId w:val="20"/>
        </w:numPr>
        <w:spacing w:after="144" w:afterLines="60" w:line="276" w:lineRule="auto"/>
        <w:ind w:left="426" w:hanging="426"/>
        <w:jc w:val="both"/>
        <w:rPr>
          <w:rFonts w:cstheme="minorHAnsi"/>
          <w:b/>
          <w:bCs/>
          <w:sz w:val="20"/>
          <w:szCs w:val="20"/>
        </w:rPr>
      </w:pPr>
      <w:r w:rsidRPr="002B4FFD">
        <w:rPr>
          <w:rFonts w:cstheme="minorHAnsi"/>
          <w:b/>
          <w:bCs/>
          <w:sz w:val="20"/>
          <w:szCs w:val="20"/>
        </w:rPr>
        <w:t>Combater as alterações climáticas e seus impactos</w:t>
      </w:r>
    </w:p>
    <w:p w:rsidRPr="00E81928" w:rsidR="00E81928" w:rsidRDefault="00E81928" w14:paraId="6EACB87A" w14:textId="64EF93E3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>Reforçar a resiliência e a capacidade de adaptação a riscos relacionados com o clima e as catástrofes naturais</w:t>
      </w:r>
    </w:p>
    <w:p w:rsidRPr="00E81928" w:rsidR="00E81928" w:rsidRDefault="00E81928" w14:paraId="732E2491" w14:textId="1FDDD764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>Melhorar a educação, aumentar a consciencialização e a capacidade humana e institucional sobre medidas de mitigação, adaptação, redução de impacto e alerta precoce no que respeita às alterações climáticas</w:t>
      </w:r>
    </w:p>
    <w:p w:rsidR="00E81928" w:rsidRDefault="00E81928" w14:paraId="4C3DBF71" w14:textId="49059103">
      <w:pPr>
        <w:pStyle w:val="PargrafodaLista"/>
        <w:numPr>
          <w:ilvl w:val="0"/>
          <w:numId w:val="24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>Promover mecanismos para a criação de capacidades para o planeamento e gestão eficaz no que respeita às alterações climáticas, nos países menos desenvolvidos</w:t>
      </w:r>
    </w:p>
    <w:p w:rsidRPr="00E81928" w:rsidR="002B4FFD" w:rsidP="002B4FFD" w:rsidRDefault="002B4FFD" w14:paraId="3D5E1252" w14:textId="77777777">
      <w:pPr>
        <w:pStyle w:val="PargrafodaLista"/>
        <w:spacing w:after="144" w:afterLines="60" w:line="276" w:lineRule="auto"/>
        <w:jc w:val="both"/>
        <w:rPr>
          <w:rFonts w:cstheme="minorHAnsi"/>
          <w:sz w:val="20"/>
          <w:szCs w:val="20"/>
        </w:rPr>
      </w:pPr>
    </w:p>
    <w:p w:rsidR="002B4FFD" w:rsidRDefault="002B4FFD" w14:paraId="739DCBA0" w14:textId="77777777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br w:type="page"/>
      </w:r>
    </w:p>
    <w:p w:rsidRPr="00E81928" w:rsidR="00E81928" w:rsidRDefault="00E81928" w14:paraId="507F85C3" w14:textId="508E068A">
      <w:pPr>
        <w:pStyle w:val="PargrafodaLista"/>
        <w:numPr>
          <w:ilvl w:val="0"/>
          <w:numId w:val="20"/>
        </w:numPr>
        <w:spacing w:after="144" w:afterLines="60" w:line="276" w:lineRule="auto"/>
        <w:ind w:left="426" w:hanging="426"/>
        <w:jc w:val="both"/>
        <w:rPr>
          <w:rFonts w:cstheme="minorHAnsi"/>
          <w:b/>
          <w:bCs/>
          <w:sz w:val="20"/>
          <w:szCs w:val="20"/>
        </w:rPr>
      </w:pPr>
      <w:r w:rsidRPr="00E81928">
        <w:rPr>
          <w:rFonts w:cstheme="minorHAnsi"/>
          <w:b/>
          <w:bCs/>
          <w:sz w:val="20"/>
          <w:szCs w:val="20"/>
        </w:rPr>
        <w:lastRenderedPageBreak/>
        <w:t>Conservação e utilização sustentável dos oceanos, mares e recursos marinhos</w:t>
      </w:r>
      <w:r w:rsidRPr="00E81928">
        <w:rPr>
          <w:rFonts w:cstheme="minorHAnsi"/>
          <w:b/>
          <w:bCs/>
          <w:sz w:val="20"/>
          <w:szCs w:val="20"/>
        </w:rPr>
        <w:tab/>
      </w:r>
    </w:p>
    <w:p w:rsidRPr="00E81928" w:rsidR="00E81928" w:rsidRDefault="00E81928" w14:paraId="77E63A20" w14:textId="7E85078C">
      <w:pPr>
        <w:pStyle w:val="PargrafodaLista"/>
        <w:numPr>
          <w:ilvl w:val="0"/>
          <w:numId w:val="22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>Reduzir a poluição marítima, especialmente a que advém de atividades terrestres, incluindo detritos marinhos e a poluição por nutrientes</w:t>
      </w:r>
    </w:p>
    <w:p w:rsidRPr="00E81928" w:rsidR="00E81928" w:rsidRDefault="00E81928" w14:paraId="5650C2ED" w14:textId="09AD4625">
      <w:pPr>
        <w:pStyle w:val="PargrafodaLista"/>
        <w:numPr>
          <w:ilvl w:val="0"/>
          <w:numId w:val="22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>Gerir de forma sustentável e proteger os ecossistemas marinhos e costeiros e tomar medidas para a sua restauração</w:t>
      </w:r>
    </w:p>
    <w:p w:rsidRPr="00E81928" w:rsidR="00E81928" w:rsidRDefault="00E81928" w14:paraId="7352EE1D" w14:textId="64EF8E5A">
      <w:pPr>
        <w:pStyle w:val="PargrafodaLista"/>
        <w:numPr>
          <w:ilvl w:val="0"/>
          <w:numId w:val="22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>Minimizar e enfrentar os impactos da acidificação dos oceanos, inclusive através do reforço da cooperação científica</w:t>
      </w:r>
    </w:p>
    <w:p w:rsidRPr="00E81928" w:rsidR="00E81928" w:rsidRDefault="00E81928" w14:paraId="4F85BD94" w14:textId="6E8AA597">
      <w:pPr>
        <w:pStyle w:val="PargrafodaLista"/>
        <w:numPr>
          <w:ilvl w:val="0"/>
          <w:numId w:val="22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>Regular a extração de recursos, acabar com a sobrepesca e a pesca ilegal e implementar planos para restaurar populações de peixes</w:t>
      </w:r>
    </w:p>
    <w:p w:rsidRPr="00E81928" w:rsidR="00E81928" w:rsidRDefault="00E81928" w14:paraId="58C6B819" w14:textId="7E37CD5F">
      <w:pPr>
        <w:pStyle w:val="PargrafodaLista"/>
        <w:numPr>
          <w:ilvl w:val="0"/>
          <w:numId w:val="22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>Conservar pelo menos 10% das zonas costeiras e marinhas</w:t>
      </w:r>
    </w:p>
    <w:p w:rsidRPr="00E81928" w:rsidR="00E81928" w:rsidRDefault="00E81928" w14:paraId="5A916F0C" w14:textId="3D40A943">
      <w:pPr>
        <w:pStyle w:val="PargrafodaLista"/>
        <w:numPr>
          <w:ilvl w:val="0"/>
          <w:numId w:val="22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>Aumentar o conhecimento científico, desenvolver capacidades de investigação e transferir tecnologia marinha</w:t>
      </w:r>
    </w:p>
    <w:p w:rsidR="00E81928" w:rsidRDefault="00E81928" w14:paraId="185E02A4" w14:textId="419B7458">
      <w:pPr>
        <w:pStyle w:val="PargrafodaLista"/>
        <w:numPr>
          <w:ilvl w:val="0"/>
          <w:numId w:val="22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>Proporcionar o acesso dos pescadores artesanais de pequena escala aos recursos marinhos e mercados</w:t>
      </w:r>
    </w:p>
    <w:p w:rsidRPr="00E81928" w:rsidR="002B4FFD" w:rsidP="002B4FFD" w:rsidRDefault="002B4FFD" w14:paraId="2F876955" w14:textId="77777777">
      <w:pPr>
        <w:pStyle w:val="PargrafodaLista"/>
        <w:spacing w:after="144" w:afterLines="60" w:line="276" w:lineRule="auto"/>
        <w:jc w:val="both"/>
        <w:rPr>
          <w:rFonts w:cstheme="minorHAnsi"/>
          <w:sz w:val="20"/>
          <w:szCs w:val="20"/>
        </w:rPr>
      </w:pPr>
    </w:p>
    <w:p w:rsidRPr="00E81928" w:rsidR="00E81928" w:rsidRDefault="00E81928" w14:paraId="2649618A" w14:textId="77777777">
      <w:pPr>
        <w:pStyle w:val="PargrafodaLista"/>
        <w:numPr>
          <w:ilvl w:val="0"/>
          <w:numId w:val="20"/>
        </w:numPr>
        <w:spacing w:after="144" w:afterLines="60" w:line="276" w:lineRule="auto"/>
        <w:ind w:left="426" w:hanging="426"/>
        <w:jc w:val="both"/>
        <w:rPr>
          <w:rFonts w:cstheme="minorHAnsi"/>
          <w:b/>
          <w:bCs/>
          <w:sz w:val="20"/>
          <w:szCs w:val="20"/>
        </w:rPr>
      </w:pPr>
      <w:r w:rsidRPr="00E81928">
        <w:rPr>
          <w:rFonts w:cstheme="minorHAnsi"/>
          <w:b/>
          <w:bCs/>
          <w:sz w:val="20"/>
          <w:szCs w:val="20"/>
        </w:rPr>
        <w:t>Uso sustentável dos ecossistemas terrestres</w:t>
      </w:r>
    </w:p>
    <w:p w:rsidRPr="00E81928" w:rsidR="00E81928" w:rsidRDefault="00E81928" w14:paraId="69981AE7" w14:textId="1FDAC1CC">
      <w:pPr>
        <w:pStyle w:val="PargrafodaLista"/>
        <w:numPr>
          <w:ilvl w:val="0"/>
          <w:numId w:val="21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>Conservação, recuperação e uso sustentável de ecossistemas terrestres e de água doce interior e os seus serviços, em especial florestas, zonas húmidas, montanhas e terras áridas,</w:t>
      </w:r>
    </w:p>
    <w:p w:rsidRPr="00E81928" w:rsidR="00E81928" w:rsidRDefault="00E81928" w14:paraId="0B4CFB25" w14:textId="2311023D">
      <w:pPr>
        <w:pStyle w:val="PargrafodaLista"/>
        <w:numPr>
          <w:ilvl w:val="0"/>
          <w:numId w:val="21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>Promover a implementação da gestão sustentável de todos os tipos de florestas, travar a deflorestação, restaurar florestas degradadas</w:t>
      </w:r>
    </w:p>
    <w:p w:rsidRPr="00E81928" w:rsidR="00E81928" w:rsidRDefault="00E81928" w14:paraId="234B6B26" w14:textId="46375BDA">
      <w:pPr>
        <w:pStyle w:val="PargrafodaLista"/>
        <w:numPr>
          <w:ilvl w:val="0"/>
          <w:numId w:val="21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>Reduzir a degradação de habitat naturais, travar a perda de biodiversidade e proteger e evitar a extinção de espécies ameaçadas</w:t>
      </w:r>
    </w:p>
    <w:p w:rsidRPr="00E81928" w:rsidR="00E81928" w:rsidRDefault="00E81928" w14:paraId="1F5A46D5" w14:textId="1F1244EE">
      <w:pPr>
        <w:pStyle w:val="PargrafodaLista"/>
        <w:numPr>
          <w:ilvl w:val="0"/>
          <w:numId w:val="21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>Acabar com a caça ilegal e o tráfico de espécies da flora e fauna protegidas</w:t>
      </w:r>
    </w:p>
    <w:p w:rsidR="00E81928" w:rsidRDefault="33305756" w14:paraId="655C0B6E" w14:textId="7919C430">
      <w:pPr>
        <w:pStyle w:val="PargrafodaLista"/>
        <w:numPr>
          <w:ilvl w:val="0"/>
          <w:numId w:val="21"/>
        </w:numPr>
        <w:spacing w:after="144" w:afterLines="60" w:line="276" w:lineRule="auto"/>
        <w:jc w:val="both"/>
        <w:rPr>
          <w:sz w:val="20"/>
          <w:szCs w:val="20"/>
        </w:rPr>
      </w:pPr>
      <w:r w:rsidRPr="33305756">
        <w:rPr>
          <w:sz w:val="20"/>
          <w:szCs w:val="20"/>
        </w:rPr>
        <w:t>Evitar a introdução e reduzir o impacto de espécies exóticas invasoras nos ecossistemas terrestres e aquáticos, e controlar ou erradicar as espécies prioritárias</w:t>
      </w:r>
    </w:p>
    <w:p w:rsidRPr="00E81928" w:rsidR="002B4FFD" w:rsidP="002B4FFD" w:rsidRDefault="002B4FFD" w14:paraId="5D1EBB16" w14:textId="77777777">
      <w:pPr>
        <w:pStyle w:val="PargrafodaLista"/>
        <w:spacing w:after="144" w:afterLines="60" w:line="276" w:lineRule="auto"/>
        <w:jc w:val="both"/>
        <w:rPr>
          <w:rFonts w:cstheme="minorHAnsi"/>
          <w:sz w:val="20"/>
          <w:szCs w:val="20"/>
        </w:rPr>
      </w:pPr>
    </w:p>
    <w:p w:rsidRPr="00E81928" w:rsidR="00E81928" w:rsidRDefault="00E81928" w14:paraId="2DE6727C" w14:textId="65E0888E">
      <w:pPr>
        <w:pStyle w:val="PargrafodaLista"/>
        <w:numPr>
          <w:ilvl w:val="0"/>
          <w:numId w:val="20"/>
        </w:numPr>
        <w:spacing w:after="144" w:afterLines="60" w:line="276" w:lineRule="auto"/>
        <w:ind w:left="426" w:hanging="426"/>
        <w:jc w:val="both"/>
        <w:rPr>
          <w:rFonts w:cstheme="minorHAnsi"/>
          <w:b/>
          <w:bCs/>
          <w:sz w:val="20"/>
          <w:szCs w:val="20"/>
        </w:rPr>
      </w:pPr>
      <w:r w:rsidRPr="00E81928">
        <w:rPr>
          <w:rFonts w:cstheme="minorHAnsi"/>
          <w:b/>
          <w:bCs/>
          <w:sz w:val="20"/>
          <w:szCs w:val="20"/>
        </w:rPr>
        <w:t>Sociedades pacíficas e inclusivas, acesso à justiça e instituições eficazes</w:t>
      </w:r>
    </w:p>
    <w:p w:rsidRPr="00E81928" w:rsidR="00E81928" w:rsidRDefault="00E81928" w14:paraId="172F61B1" w14:textId="09982C41">
      <w:pPr>
        <w:pStyle w:val="PargrafodaLista"/>
        <w:numPr>
          <w:ilvl w:val="0"/>
          <w:numId w:val="21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 xml:space="preserve">Reduzir significativamente todas as formas de violência e as taxas de mortalidade </w:t>
      </w:r>
    </w:p>
    <w:p w:rsidRPr="00E81928" w:rsidR="00E81928" w:rsidRDefault="00E81928" w14:paraId="0FC377E7" w14:textId="31C02F3E">
      <w:pPr>
        <w:pStyle w:val="PargrafodaLista"/>
        <w:numPr>
          <w:ilvl w:val="0"/>
          <w:numId w:val="21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>Promover o Estado de Direito, ao nível nacional e internacional, e garantir a igualdade de acesso à justiça para todos</w:t>
      </w:r>
    </w:p>
    <w:p w:rsidRPr="00E81928" w:rsidR="00E81928" w:rsidRDefault="00E81928" w14:paraId="58DBA006" w14:textId="3E694438">
      <w:pPr>
        <w:pStyle w:val="PargrafodaLista"/>
        <w:numPr>
          <w:ilvl w:val="0"/>
          <w:numId w:val="21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>Reduzir os fluxos ilegais financeiros e de armas, reforçar a recuperação e devolução de recursos roubados e combater todas as formas de crime organizado</w:t>
      </w:r>
    </w:p>
    <w:p w:rsidRPr="00E81928" w:rsidR="00E81928" w:rsidRDefault="00E81928" w14:paraId="7C96EE7A" w14:textId="5940F70F">
      <w:pPr>
        <w:pStyle w:val="PargrafodaLista"/>
        <w:numPr>
          <w:ilvl w:val="0"/>
          <w:numId w:val="21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>Reduzir substancialmente a corrupção e o suborno em todas as suas formas</w:t>
      </w:r>
    </w:p>
    <w:p w:rsidRPr="00E81928" w:rsidR="00E81928" w:rsidRDefault="00E81928" w14:paraId="4547B887" w14:textId="02F711EB">
      <w:pPr>
        <w:pStyle w:val="PargrafodaLista"/>
        <w:numPr>
          <w:ilvl w:val="0"/>
          <w:numId w:val="21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>Desenvolver instituições eficazes, responsáveis e transparentes, a todos os níveis</w:t>
      </w:r>
    </w:p>
    <w:p w:rsidRPr="00E81928" w:rsidR="00E81928" w:rsidRDefault="00E81928" w14:paraId="6B7EF6C5" w14:textId="020BBAD2">
      <w:pPr>
        <w:pStyle w:val="PargrafodaLista"/>
        <w:numPr>
          <w:ilvl w:val="0"/>
          <w:numId w:val="21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>Garantir a tomada de decisão responsável, inclusiva, participativa e representativa em todos os níveis</w:t>
      </w:r>
    </w:p>
    <w:p w:rsidR="00E81928" w:rsidRDefault="00E81928" w14:paraId="7598770A" w14:textId="77777777">
      <w:pPr>
        <w:pStyle w:val="PargrafodaLista"/>
        <w:numPr>
          <w:ilvl w:val="0"/>
          <w:numId w:val="21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>Assegurar o acesso público à informação e proteger as liberdades fundamentais</w:t>
      </w:r>
    </w:p>
    <w:p w:rsidR="00E81928" w:rsidRDefault="00E81928" w14:paraId="61F3CAAD" w14:textId="77777777">
      <w:pPr>
        <w:pStyle w:val="PargrafodaLista"/>
        <w:numPr>
          <w:ilvl w:val="0"/>
          <w:numId w:val="21"/>
        </w:numPr>
        <w:spacing w:after="144" w:afterLines="60" w:line="276" w:lineRule="auto"/>
        <w:jc w:val="both"/>
        <w:rPr>
          <w:rFonts w:cstheme="minorHAnsi"/>
          <w:sz w:val="20"/>
          <w:szCs w:val="20"/>
        </w:rPr>
      </w:pPr>
      <w:r w:rsidRPr="00E81928">
        <w:rPr>
          <w:rFonts w:cstheme="minorHAnsi"/>
          <w:sz w:val="20"/>
          <w:szCs w:val="20"/>
        </w:rPr>
        <w:t>Fortalecer as instituições nacionais relevantes, inclusive através da cooperação internacional, para a construção de melhor capacidade de resposta, a todos os níveis, em particular nos países em desenvolvimento, para a prevenção da violência e o combate ao terrorismo e ao crime</w:t>
      </w:r>
    </w:p>
    <w:p w:rsidRPr="00E81928" w:rsidR="00E81928" w:rsidRDefault="33305756" w14:paraId="79F7C912" w14:textId="4800CE36">
      <w:pPr>
        <w:pStyle w:val="PargrafodaLista"/>
        <w:numPr>
          <w:ilvl w:val="0"/>
          <w:numId w:val="21"/>
        </w:numPr>
        <w:spacing w:after="144" w:afterLines="60" w:line="276" w:lineRule="auto"/>
        <w:jc w:val="both"/>
        <w:rPr>
          <w:sz w:val="20"/>
          <w:szCs w:val="20"/>
        </w:rPr>
      </w:pPr>
      <w:r w:rsidRPr="33305756">
        <w:rPr>
          <w:sz w:val="20"/>
          <w:szCs w:val="20"/>
        </w:rPr>
        <w:t>Promover e fazer cumprir leis e políticas não discriminatórias para o desenvolvimento sustentável</w:t>
      </w:r>
    </w:p>
    <w:p w:rsidR="33305756" w:rsidP="33305756" w:rsidRDefault="33305756" w14:paraId="0259C9B4" w14:textId="546E47CD">
      <w:pPr>
        <w:spacing w:after="144" w:afterLines="60" w:line="276" w:lineRule="auto"/>
        <w:jc w:val="both"/>
        <w:rPr>
          <w:sz w:val="20"/>
          <w:szCs w:val="20"/>
        </w:rPr>
      </w:pPr>
    </w:p>
    <w:p w:rsidR="33305756" w:rsidP="33305756" w:rsidRDefault="33305756" w14:paraId="368B0D89" w14:textId="1E5D7CBD">
      <w:pPr>
        <w:spacing w:after="144" w:afterLines="60" w:line="276" w:lineRule="auto"/>
        <w:jc w:val="both"/>
        <w:rPr>
          <w:sz w:val="20"/>
          <w:szCs w:val="20"/>
        </w:rPr>
      </w:pPr>
    </w:p>
    <w:p w:rsidR="33305756" w:rsidP="33305756" w:rsidRDefault="33305756" w14:paraId="75CE701F" w14:textId="6023C645">
      <w:pPr>
        <w:spacing w:after="144" w:afterLines="60" w:line="276" w:lineRule="auto"/>
        <w:jc w:val="both"/>
        <w:rPr>
          <w:sz w:val="20"/>
          <w:szCs w:val="20"/>
        </w:rPr>
      </w:pPr>
    </w:p>
    <w:p w:rsidR="33305756" w:rsidP="33305756" w:rsidRDefault="33305756" w14:paraId="63D1EF12" w14:textId="7982265E">
      <w:pPr>
        <w:spacing w:after="144" w:afterLines="60" w:line="276" w:lineRule="auto"/>
        <w:jc w:val="both"/>
        <w:rPr>
          <w:sz w:val="20"/>
          <w:szCs w:val="20"/>
        </w:rPr>
      </w:pPr>
    </w:p>
    <w:p w:rsidRPr="009241CB" w:rsidR="636F1D63" w:rsidP="009241CB" w:rsidRDefault="636F1D63" w14:paraId="63F11027" w14:textId="601DFD08">
      <w:pPr>
        <w:spacing w:line="276" w:lineRule="auto"/>
        <w:jc w:val="center"/>
        <w:rPr>
          <w:rFonts w:eastAsiaTheme="minorEastAsia"/>
          <w:b/>
          <w:bCs/>
        </w:rPr>
      </w:pPr>
      <w:r w:rsidRPr="636F1D63">
        <w:rPr>
          <w:rFonts w:eastAsiaTheme="minorEastAsia"/>
          <w:b/>
          <w:bCs/>
        </w:rPr>
        <w:lastRenderedPageBreak/>
        <w:t>Anexo II - Discussões produtivas e aprendizagem</w:t>
      </w:r>
    </w:p>
    <w:p w:rsidR="636F1D63" w:rsidP="6D624A05" w:rsidRDefault="636F1D63" w14:paraId="325738CE" w14:textId="56904E7C">
      <w:pPr>
        <w:spacing w:line="276" w:lineRule="auto"/>
        <w:jc w:val="both"/>
        <w:rPr>
          <w:rFonts w:ascii="Calibri" w:hAnsi="Calibri" w:eastAsia="Calibri" w:cs="Calibri"/>
          <w:color w:val="0563C1"/>
          <w:sz w:val="20"/>
          <w:szCs w:val="20"/>
          <w:u w:val="single"/>
          <w:vertAlign w:val="superscript"/>
        </w:rPr>
      </w:pPr>
      <w:r w:rsidRPr="6D624A05">
        <w:rPr>
          <w:rFonts w:ascii="Calibri" w:hAnsi="Calibri" w:eastAsia="Calibri" w:cs="Calibri"/>
          <w:sz w:val="20"/>
          <w:szCs w:val="20"/>
        </w:rPr>
        <w:t>Uma parte muito importante para permitir a aprendizagem cognitiva de uma criança começa com a ativação da relação social, sentirem-se incluíd</w:t>
      </w:r>
      <w:r w:rsidR="00DB7166">
        <w:rPr>
          <w:rFonts w:ascii="Calibri" w:hAnsi="Calibri" w:eastAsia="Calibri" w:cs="Calibri"/>
          <w:sz w:val="20"/>
          <w:szCs w:val="20"/>
        </w:rPr>
        <w:t>o</w:t>
      </w:r>
      <w:r w:rsidRPr="6D624A05">
        <w:rPr>
          <w:rFonts w:ascii="Calibri" w:hAnsi="Calibri" w:eastAsia="Calibri" w:cs="Calibri"/>
          <w:sz w:val="20"/>
          <w:szCs w:val="20"/>
        </w:rPr>
        <w:t xml:space="preserve">s pelos outros na atividade e que as suas opiniões são valorizadas, escutadas ou acolhidas, </w:t>
      </w:r>
      <w:proofErr w:type="gramStart"/>
      <w:r w:rsidRPr="6D624A05">
        <w:rPr>
          <w:rFonts w:ascii="Calibri" w:hAnsi="Calibri" w:eastAsia="Calibri" w:cs="Calibri"/>
          <w:sz w:val="20"/>
          <w:szCs w:val="20"/>
        </w:rPr>
        <w:t>ao mesmo tempo que</w:t>
      </w:r>
      <w:proofErr w:type="gramEnd"/>
      <w:r w:rsidRPr="6D624A05">
        <w:rPr>
          <w:rFonts w:ascii="Calibri" w:hAnsi="Calibri" w:eastAsia="Calibri" w:cs="Calibri"/>
          <w:sz w:val="20"/>
          <w:szCs w:val="20"/>
        </w:rPr>
        <w:t xml:space="preserve"> procuram também incluir e escutar. Verbalizar e usar a linguagem e as dinâmicas de pares cria este estímulo social que promove o desenvolvimento do cérebro.</w:t>
      </w:r>
      <w:r w:rsidRPr="6D624A05">
        <w:rPr>
          <w:rStyle w:val="Refdenotaderodap"/>
          <w:rFonts w:ascii="Calibri" w:hAnsi="Calibri" w:eastAsia="Calibri" w:cs="Calibri"/>
          <w:color w:val="0563C1"/>
          <w:sz w:val="20"/>
          <w:szCs w:val="20"/>
          <w:u w:val="single"/>
        </w:rPr>
        <w:footnoteReference w:id="3"/>
      </w:r>
    </w:p>
    <w:p w:rsidR="636F1D63" w:rsidP="6D624A05" w:rsidRDefault="636F1D63" w14:paraId="1BE46E78" w14:textId="147B023F">
      <w:pPr>
        <w:spacing w:line="276" w:lineRule="auto"/>
        <w:jc w:val="both"/>
        <w:rPr>
          <w:rFonts w:ascii="Calibri" w:hAnsi="Calibri" w:eastAsia="Calibri" w:cs="Calibri"/>
          <w:sz w:val="20"/>
          <w:szCs w:val="20"/>
        </w:rPr>
      </w:pPr>
      <w:r w:rsidRPr="6D624A05">
        <w:rPr>
          <w:rFonts w:ascii="Calibri" w:hAnsi="Calibri" w:eastAsia="Calibri" w:cs="Calibri"/>
          <w:sz w:val="20"/>
          <w:szCs w:val="20"/>
        </w:rPr>
        <w:t xml:space="preserve">Estudos indicam que estratégias que encorajem a participação permitem um melhor ambiente de aprendizagem. Assim, a tabela seguinte inclui algumas estratégias de conversação, organizadas por 4 objetivos, para promover o diálogo e as discussões produtivas, nomeadamente em contexto de aprendizagem formal, segundo o estudo de Sarah </w:t>
      </w:r>
      <w:proofErr w:type="spellStart"/>
      <w:r w:rsidRPr="6D624A05">
        <w:rPr>
          <w:rFonts w:ascii="Calibri" w:hAnsi="Calibri" w:eastAsia="Calibri" w:cs="Calibri"/>
          <w:sz w:val="20"/>
          <w:szCs w:val="20"/>
        </w:rPr>
        <w:t>Michaels</w:t>
      </w:r>
      <w:proofErr w:type="spellEnd"/>
      <w:r w:rsidRPr="6D624A05">
        <w:rPr>
          <w:rFonts w:ascii="Calibri" w:hAnsi="Calibri" w:eastAsia="Calibri" w:cs="Calibri"/>
          <w:sz w:val="20"/>
          <w:szCs w:val="20"/>
        </w:rPr>
        <w:t xml:space="preserve"> e </w:t>
      </w:r>
      <w:proofErr w:type="spellStart"/>
      <w:r w:rsidRPr="6D624A05">
        <w:rPr>
          <w:rFonts w:ascii="Calibri" w:hAnsi="Calibri" w:eastAsia="Calibri" w:cs="Calibri"/>
          <w:sz w:val="20"/>
          <w:szCs w:val="20"/>
        </w:rPr>
        <w:t>Cathy</w:t>
      </w:r>
      <w:proofErr w:type="spellEnd"/>
      <w:r w:rsidRPr="6D624A05">
        <w:rPr>
          <w:rFonts w:ascii="Calibri" w:hAnsi="Calibri" w:eastAsia="Calibri" w:cs="Calibri"/>
          <w:sz w:val="20"/>
          <w:szCs w:val="20"/>
        </w:rPr>
        <w:t xml:space="preserve"> O'Connor “</w:t>
      </w:r>
      <w:proofErr w:type="spellStart"/>
      <w:r w:rsidRPr="6D624A05">
        <w:rPr>
          <w:rFonts w:ascii="Calibri" w:hAnsi="Calibri" w:eastAsia="Calibri" w:cs="Calibri"/>
          <w:sz w:val="20"/>
          <w:szCs w:val="20"/>
        </w:rPr>
        <w:t>Talk</w:t>
      </w:r>
      <w:proofErr w:type="spellEnd"/>
      <w:r w:rsidRPr="6D624A05">
        <w:rPr>
          <w:rFonts w:ascii="Calibri" w:hAnsi="Calibri" w:eastAsia="Calibri" w:cs="Calibri"/>
          <w:sz w:val="20"/>
          <w:szCs w:val="20"/>
        </w:rPr>
        <w:t xml:space="preserve"> </w:t>
      </w:r>
      <w:proofErr w:type="spellStart"/>
      <w:r w:rsidRPr="6D624A05">
        <w:rPr>
          <w:rFonts w:ascii="Calibri" w:hAnsi="Calibri" w:eastAsia="Calibri" w:cs="Calibri"/>
          <w:sz w:val="20"/>
          <w:szCs w:val="20"/>
        </w:rPr>
        <w:t>Science</w:t>
      </w:r>
      <w:proofErr w:type="spellEnd"/>
      <w:r w:rsidRPr="6D624A05">
        <w:rPr>
          <w:rFonts w:ascii="Calibri" w:hAnsi="Calibri" w:eastAsia="Calibri" w:cs="Calibri"/>
          <w:sz w:val="20"/>
          <w:szCs w:val="20"/>
        </w:rPr>
        <w:t xml:space="preserve"> </w:t>
      </w:r>
      <w:proofErr w:type="spellStart"/>
      <w:r w:rsidRPr="6D624A05">
        <w:rPr>
          <w:rFonts w:ascii="Calibri" w:hAnsi="Calibri" w:eastAsia="Calibri" w:cs="Calibri"/>
          <w:sz w:val="20"/>
          <w:szCs w:val="20"/>
        </w:rPr>
        <w:t>Primer</w:t>
      </w:r>
      <w:proofErr w:type="spellEnd"/>
      <w:r w:rsidRPr="6D624A05">
        <w:rPr>
          <w:rFonts w:ascii="Calibri" w:hAnsi="Calibri" w:eastAsia="Calibri" w:cs="Calibri"/>
          <w:sz w:val="20"/>
          <w:szCs w:val="20"/>
        </w:rPr>
        <w:t>” (2012).</w:t>
      </w:r>
      <w:r w:rsidRPr="6D624A05">
        <w:rPr>
          <w:rStyle w:val="Refdenotaderodap"/>
          <w:rFonts w:ascii="Calibri" w:hAnsi="Calibri" w:eastAsia="Calibri" w:cs="Calibri"/>
          <w:sz w:val="20"/>
          <w:szCs w:val="20"/>
        </w:rPr>
        <w:footnoteReference w:id="4"/>
      </w:r>
    </w:p>
    <w:p w:rsidR="636F1D63" w:rsidP="636F1D63" w:rsidRDefault="636F1D63" w14:paraId="76D9B4BC" w14:textId="3863C3CC">
      <w:pPr>
        <w:spacing w:line="276" w:lineRule="auto"/>
        <w:jc w:val="both"/>
      </w:pPr>
      <w:r w:rsidRPr="636F1D63">
        <w:rPr>
          <w:rFonts w:ascii="Calibri" w:hAnsi="Calibri" w:eastAsia="Calibri" w:cs="Calibri"/>
          <w:sz w:val="12"/>
          <w:szCs w:val="12"/>
        </w:rPr>
        <w:t xml:space="preserve"> </w:t>
      </w:r>
    </w:p>
    <w:tbl>
      <w:tblPr>
        <w:tblStyle w:val="TabeladeGrelha4-Destaque3"/>
        <w:tblW w:w="0" w:type="auto"/>
        <w:tblLayout w:type="fixed"/>
        <w:tblLook w:val="04A0" w:firstRow="1" w:lastRow="0" w:firstColumn="1" w:lastColumn="0" w:noHBand="0" w:noVBand="1"/>
      </w:tblPr>
      <w:tblGrid>
        <w:gridCol w:w="4081"/>
        <w:gridCol w:w="4409"/>
      </w:tblGrid>
      <w:tr w:rsidR="636F1D63" w:rsidTr="636F1D63" w14:paraId="11C8137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36F1D63" w:rsidP="636F1D63" w:rsidRDefault="636F1D63" w14:paraId="03EC8A53" w14:textId="4DB1D1A8">
            <w:pPr>
              <w:spacing w:line="276" w:lineRule="auto"/>
              <w:jc w:val="center"/>
            </w:pPr>
            <w:r w:rsidRPr="636F1D63">
              <w:rPr>
                <w:rFonts w:ascii="Calibri" w:hAnsi="Calibri" w:eastAsia="Calibri" w:cs="Calibri"/>
              </w:rPr>
              <w:t>Objetivo concreto</w:t>
            </w:r>
          </w:p>
        </w:tc>
        <w:tc>
          <w:tcPr>
            <w:tcW w:w="4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36F1D63" w:rsidP="636F1D63" w:rsidRDefault="636F1D63" w14:paraId="1A68CADA" w14:textId="30E4DE4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636F1D63">
              <w:rPr>
                <w:rFonts w:ascii="Calibri" w:hAnsi="Calibri" w:eastAsia="Calibri" w:cs="Calibri"/>
              </w:rPr>
              <w:t>Estratégias de conversação</w:t>
            </w:r>
          </w:p>
        </w:tc>
      </w:tr>
      <w:tr w:rsidR="636F1D63" w:rsidTr="636F1D63" w14:paraId="7F1A8BA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36F1D63" w:rsidP="636F1D63" w:rsidRDefault="636F1D63" w14:paraId="36785FBF" w14:textId="4AF677E7">
            <w:pPr>
              <w:spacing w:line="276" w:lineRule="auto"/>
            </w:pPr>
            <w:r w:rsidRPr="636F1D6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Cada aluno, individual, ter a oportunidade de partilhar, desenvolver e clarificar o seu próprio raciocínio</w:t>
            </w:r>
          </w:p>
        </w:tc>
        <w:tc>
          <w:tcPr>
            <w:tcW w:w="4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36F1D63" w:rsidP="636F1D63" w:rsidRDefault="636F1D63" w14:paraId="00EE9682" w14:textId="11BB2C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36F1D6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Dar tempo para pensar</w:t>
            </w:r>
          </w:p>
        </w:tc>
      </w:tr>
      <w:tr w:rsidR="636F1D63" w:rsidTr="636F1D63" w14:paraId="1B65E1EC" w14:textId="77777777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1" w:type="dxa"/>
            <w:vMerge/>
            <w:tcBorders>
              <w:left w:val="single" w:color="auto" w:sz="0" w:space="0"/>
              <w:right w:val="single" w:color="auto" w:sz="0" w:space="0"/>
            </w:tcBorders>
            <w:vAlign w:val="center"/>
          </w:tcPr>
          <w:p w:rsidR="0082687D" w:rsidRDefault="0082687D" w14:paraId="5B169170" w14:textId="77777777"/>
        </w:tc>
        <w:tc>
          <w:tcPr>
            <w:tcW w:w="4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36F1D63" w:rsidP="636F1D63" w:rsidRDefault="636F1D63" w14:paraId="1589C2F4" w14:textId="5394AAC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36F1D63">
              <w:rPr>
                <w:rFonts w:ascii="Calibri" w:hAnsi="Calibri" w:eastAsia="Calibri" w:cs="Calibri"/>
                <w:sz w:val="20"/>
                <w:szCs w:val="20"/>
              </w:rPr>
              <w:t>Acrescentar/ dizer mais sobre…</w:t>
            </w:r>
          </w:p>
        </w:tc>
      </w:tr>
      <w:tr w:rsidR="636F1D63" w:rsidTr="636F1D63" w14:paraId="699F7A1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1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="0082687D" w:rsidRDefault="0082687D" w14:paraId="10A678E7" w14:textId="77777777"/>
        </w:tc>
        <w:tc>
          <w:tcPr>
            <w:tcW w:w="4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36F1D63" w:rsidP="636F1D63" w:rsidRDefault="636F1D63" w14:paraId="76FB420D" w14:textId="4E1BD0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36F1D6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Devolver a afirmação</w:t>
            </w:r>
          </w:p>
        </w:tc>
      </w:tr>
      <w:tr w:rsidR="636F1D63" w:rsidTr="636F1D63" w14:paraId="7D4AA41F" w14:textId="7777777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36F1D63" w:rsidP="636F1D63" w:rsidRDefault="636F1D63" w14:paraId="608111A7" w14:textId="3F278EBE">
            <w:pPr>
              <w:spacing w:line="276" w:lineRule="auto"/>
            </w:pPr>
            <w:r w:rsidRPr="636F1D63">
              <w:rPr>
                <w:rFonts w:ascii="Calibri" w:hAnsi="Calibri" w:eastAsia="Calibri" w:cs="Calibri"/>
                <w:sz w:val="20"/>
                <w:szCs w:val="20"/>
              </w:rPr>
              <w:t>Os alunos escutarem-se mutuamente, com atenção</w:t>
            </w:r>
          </w:p>
        </w:tc>
        <w:tc>
          <w:tcPr>
            <w:tcW w:w="4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36F1D63" w:rsidP="636F1D63" w:rsidRDefault="636F1D63" w14:paraId="5A27220B" w14:textId="122E4A7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36F1D63">
              <w:rPr>
                <w:rFonts w:ascii="Calibri" w:hAnsi="Calibri" w:eastAsia="Calibri" w:cs="Calibri"/>
                <w:sz w:val="20"/>
                <w:szCs w:val="20"/>
              </w:rPr>
              <w:t>Reformular ou repetir o que foi dito por outra pessoa</w:t>
            </w:r>
          </w:p>
        </w:tc>
      </w:tr>
      <w:tr w:rsidR="636F1D63" w:rsidTr="636F1D63" w14:paraId="3894185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36F1D63" w:rsidP="636F1D63" w:rsidRDefault="636F1D63" w14:paraId="06AAE2AC" w14:textId="2A754389">
            <w:pPr>
              <w:spacing w:line="276" w:lineRule="auto"/>
            </w:pPr>
            <w:r w:rsidRPr="636F1D6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Os alunos aprofundarem o seu raciocínio</w:t>
            </w:r>
          </w:p>
        </w:tc>
        <w:tc>
          <w:tcPr>
            <w:tcW w:w="4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36F1D63" w:rsidP="636F1D63" w:rsidRDefault="636F1D63" w14:paraId="55A809D8" w14:textId="5F6B90C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36F1D6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Pedir para demonstrar, com evidências ou argumentos</w:t>
            </w:r>
          </w:p>
        </w:tc>
      </w:tr>
      <w:tr w:rsidR="636F1D63" w:rsidTr="636F1D63" w14:paraId="129BDEAF" w14:textId="7777777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1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="0082687D" w:rsidRDefault="0082687D" w14:paraId="1DF6820A" w14:textId="77777777"/>
        </w:tc>
        <w:tc>
          <w:tcPr>
            <w:tcW w:w="4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36F1D63" w:rsidP="636F1D63" w:rsidRDefault="636F1D63" w14:paraId="464B5F32" w14:textId="165027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36F1D63">
              <w:rPr>
                <w:rFonts w:ascii="Calibri" w:hAnsi="Calibri" w:eastAsia="Calibri" w:cs="Calibri"/>
                <w:sz w:val="20"/>
                <w:szCs w:val="20"/>
              </w:rPr>
              <w:t>Desafiar ou contra-argumentar</w:t>
            </w:r>
          </w:p>
        </w:tc>
      </w:tr>
      <w:tr w:rsidR="636F1D63" w:rsidTr="636F1D63" w14:paraId="024AD95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36F1D63" w:rsidP="636F1D63" w:rsidRDefault="636F1D63" w14:paraId="7A47E130" w14:textId="45922D38">
            <w:pPr>
              <w:spacing w:line="276" w:lineRule="auto"/>
            </w:pPr>
            <w:r w:rsidRPr="636F1D6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Os alunos pensam uns com os outros</w:t>
            </w:r>
          </w:p>
        </w:tc>
        <w:tc>
          <w:tcPr>
            <w:tcW w:w="4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36F1D63" w:rsidP="636F1D63" w:rsidRDefault="636F1D63" w14:paraId="61553FAE" w14:textId="2B4B79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36F1D6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Concordar/ Discordar e porquê</w:t>
            </w:r>
          </w:p>
        </w:tc>
      </w:tr>
      <w:tr w:rsidR="636F1D63" w:rsidTr="636F1D63" w14:paraId="5A89FB94" w14:textId="77777777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1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="0082687D" w:rsidRDefault="0082687D" w14:paraId="3FADED2E" w14:textId="77777777"/>
        </w:tc>
        <w:tc>
          <w:tcPr>
            <w:tcW w:w="4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36F1D63" w:rsidP="636F1D63" w:rsidRDefault="636F1D63" w14:paraId="12EEA19A" w14:textId="7630291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36F1D63">
              <w:rPr>
                <w:rFonts w:ascii="Calibri" w:hAnsi="Calibri" w:eastAsia="Calibri" w:cs="Calibri"/>
                <w:sz w:val="20"/>
                <w:szCs w:val="20"/>
              </w:rPr>
              <w:t>Acrescentar/ Complementar</w:t>
            </w:r>
          </w:p>
        </w:tc>
      </w:tr>
      <w:tr w:rsidR="636F1D63" w:rsidTr="636F1D63" w14:paraId="086823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1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="0082687D" w:rsidRDefault="0082687D" w14:paraId="1285DEE6" w14:textId="77777777"/>
        </w:tc>
        <w:tc>
          <w:tcPr>
            <w:tcW w:w="4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36F1D63" w:rsidP="636F1D63" w:rsidRDefault="636F1D63" w14:paraId="2F55E37C" w14:textId="23F3BBE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36F1D6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Explicar o que a outra pessoa quer dizer</w:t>
            </w:r>
          </w:p>
        </w:tc>
      </w:tr>
    </w:tbl>
    <w:p w:rsidR="636F1D63" w:rsidP="636F1D63" w:rsidRDefault="636F1D63" w14:paraId="5599CE32" w14:textId="0944AD21">
      <w:pPr>
        <w:spacing w:line="276" w:lineRule="auto"/>
        <w:jc w:val="both"/>
      </w:pPr>
      <w:r w:rsidRPr="636F1D63">
        <w:rPr>
          <w:rFonts w:ascii="Calibri" w:hAnsi="Calibri" w:eastAsia="Calibri" w:cs="Calibri"/>
          <w:sz w:val="24"/>
          <w:szCs w:val="24"/>
        </w:rPr>
        <w:t xml:space="preserve"> </w:t>
      </w:r>
    </w:p>
    <w:p w:rsidR="636F1D63" w:rsidP="6D624A05" w:rsidRDefault="6D624A05" w14:paraId="164441C4" w14:textId="5DF75C97">
      <w:pPr>
        <w:spacing w:line="276" w:lineRule="auto"/>
        <w:jc w:val="both"/>
        <w:rPr>
          <w:rFonts w:ascii="Calibri" w:hAnsi="Calibri" w:eastAsia="Calibri" w:cs="Calibri"/>
          <w:sz w:val="18"/>
          <w:szCs w:val="18"/>
        </w:rPr>
      </w:pPr>
      <w:r w:rsidRPr="6D624A05">
        <w:rPr>
          <w:rFonts w:ascii="Calibri" w:hAnsi="Calibri" w:eastAsia="Calibri" w:cs="Calibri"/>
          <w:sz w:val="20"/>
          <w:szCs w:val="20"/>
        </w:rPr>
        <w:t>Apresentam-se de seguida:</w:t>
      </w:r>
    </w:p>
    <w:p w:rsidR="636F1D63" w:rsidRDefault="6D624A05" w14:paraId="1C0B7558" w14:textId="363E548E">
      <w:pPr>
        <w:pStyle w:val="PargrafodaLista"/>
        <w:numPr>
          <w:ilvl w:val="0"/>
          <w:numId w:val="12"/>
        </w:numPr>
        <w:spacing w:after="0"/>
        <w:jc w:val="both"/>
        <w:rPr>
          <w:rFonts w:ascii="Calibri" w:hAnsi="Calibri" w:eastAsia="Calibri" w:cs="Calibri"/>
          <w:sz w:val="20"/>
          <w:szCs w:val="20"/>
        </w:rPr>
      </w:pPr>
      <w:r w:rsidRPr="6D624A05">
        <w:rPr>
          <w:rFonts w:ascii="Calibri" w:hAnsi="Calibri" w:eastAsia="Calibri" w:cs="Calibri"/>
          <w:sz w:val="20"/>
          <w:szCs w:val="20"/>
        </w:rPr>
        <w:t xml:space="preserve">observações de </w:t>
      </w:r>
      <w:proofErr w:type="spellStart"/>
      <w:r w:rsidRPr="6D624A05">
        <w:rPr>
          <w:rFonts w:ascii="Calibri" w:hAnsi="Calibri" w:eastAsia="Calibri" w:cs="Calibri"/>
          <w:sz w:val="20"/>
          <w:szCs w:val="20"/>
        </w:rPr>
        <w:t>Michaels</w:t>
      </w:r>
      <w:proofErr w:type="spellEnd"/>
      <w:r w:rsidRPr="6D624A05">
        <w:rPr>
          <w:rFonts w:ascii="Calibri" w:hAnsi="Calibri" w:eastAsia="Calibri" w:cs="Calibri"/>
          <w:sz w:val="20"/>
          <w:szCs w:val="20"/>
        </w:rPr>
        <w:t xml:space="preserve"> e O'Connor (2012) sobre algumas das estratégias de conversação;</w:t>
      </w:r>
    </w:p>
    <w:p w:rsidR="636F1D63" w:rsidRDefault="6D624A05" w14:paraId="1E3B894E" w14:textId="2BDFA439">
      <w:pPr>
        <w:pStyle w:val="PargrafodaLista"/>
        <w:numPr>
          <w:ilvl w:val="0"/>
          <w:numId w:val="12"/>
        </w:numPr>
        <w:spacing w:after="0"/>
        <w:jc w:val="both"/>
        <w:rPr>
          <w:rFonts w:ascii="Calibri" w:hAnsi="Calibri" w:eastAsia="Calibri" w:cs="Calibri"/>
          <w:sz w:val="20"/>
          <w:szCs w:val="20"/>
        </w:rPr>
      </w:pPr>
      <w:r w:rsidRPr="6D624A05">
        <w:rPr>
          <w:rFonts w:ascii="Calibri" w:hAnsi="Calibri" w:eastAsia="Calibri" w:cs="Calibri"/>
          <w:sz w:val="20"/>
          <w:szCs w:val="20"/>
        </w:rPr>
        <w:t xml:space="preserve">tabela com alguns </w:t>
      </w:r>
      <w:r w:rsidRPr="6D624A05">
        <w:rPr>
          <w:rFonts w:ascii="Calibri" w:hAnsi="Calibri" w:eastAsia="Calibri" w:cs="Calibri"/>
          <w:b/>
          <w:bCs/>
          <w:sz w:val="20"/>
          <w:szCs w:val="20"/>
        </w:rPr>
        <w:t xml:space="preserve">exemplos e “pistas” de conversação </w:t>
      </w:r>
      <w:r w:rsidRPr="6D624A05">
        <w:rPr>
          <w:rFonts w:ascii="Calibri" w:hAnsi="Calibri" w:eastAsia="Calibri" w:cs="Calibri"/>
          <w:sz w:val="20"/>
          <w:szCs w:val="20"/>
        </w:rPr>
        <w:t>para iniciar o diálogo, de acordo com o estudo mencionado.</w:t>
      </w:r>
    </w:p>
    <w:p w:rsidR="636F1D63" w:rsidP="6D624A05" w:rsidRDefault="636F1D63" w14:paraId="45C76783" w14:textId="73C4FBCF">
      <w:pPr>
        <w:spacing w:line="276" w:lineRule="auto"/>
        <w:jc w:val="both"/>
        <w:rPr>
          <w:rFonts w:ascii="Calibri" w:hAnsi="Calibri" w:eastAsia="Calibri" w:cs="Calibri"/>
          <w:sz w:val="20"/>
          <w:szCs w:val="20"/>
        </w:rPr>
      </w:pPr>
    </w:p>
    <w:p w:rsidR="636F1D63" w:rsidP="6D624A05" w:rsidRDefault="6D624A05" w14:paraId="797B0725" w14:textId="41CAD22B">
      <w:pPr>
        <w:spacing w:line="276" w:lineRule="auto"/>
        <w:jc w:val="both"/>
        <w:rPr>
          <w:rFonts w:ascii="Calibri" w:hAnsi="Calibri" w:eastAsia="Calibri" w:cs="Calibri"/>
          <w:sz w:val="18"/>
          <w:szCs w:val="18"/>
        </w:rPr>
      </w:pPr>
      <w:r w:rsidRPr="6D624A05">
        <w:rPr>
          <w:rFonts w:ascii="Calibri" w:hAnsi="Calibri" w:eastAsia="Calibri" w:cs="Calibri"/>
          <w:sz w:val="20"/>
          <w:szCs w:val="20"/>
        </w:rPr>
        <w:t>Pretende-se que, para além do professor, sejam os próprios estudantes a utilizar estas pistas para envolver os colegas nas discussões. São particularmente úteis e facilitadores nos casos de alunos que estejam a aprender a língua ou para alunos com menos facilidade a trabalhar em conjunto, porque proporciona as ferramentas para todos entrarem na discussão.</w:t>
      </w:r>
    </w:p>
    <w:p w:rsidR="6D624A05" w:rsidP="6D624A05" w:rsidRDefault="6D624A05" w14:paraId="09C13121" w14:textId="406AA62D">
      <w:pPr>
        <w:spacing w:line="276" w:lineRule="auto"/>
        <w:jc w:val="both"/>
        <w:rPr>
          <w:rFonts w:ascii="Calibri" w:hAnsi="Calibri" w:eastAsia="Calibri" w:cs="Calibri"/>
          <w:sz w:val="20"/>
          <w:szCs w:val="20"/>
        </w:rPr>
      </w:pPr>
    </w:p>
    <w:p w:rsidR="636F1D63" w:rsidRDefault="6D624A05" w14:paraId="66B1156E" w14:textId="5F190583">
      <w:pPr>
        <w:pStyle w:val="PargrafodaLista"/>
        <w:numPr>
          <w:ilvl w:val="0"/>
          <w:numId w:val="11"/>
        </w:numPr>
        <w:spacing w:after="0"/>
        <w:jc w:val="both"/>
        <w:rPr>
          <w:rFonts w:ascii="Calibri" w:hAnsi="Calibri" w:eastAsia="Calibri" w:cs="Calibri"/>
          <w:b/>
          <w:bCs/>
          <w:sz w:val="20"/>
          <w:szCs w:val="20"/>
        </w:rPr>
      </w:pPr>
      <w:r w:rsidRPr="6D624A05">
        <w:rPr>
          <w:rFonts w:ascii="Calibri" w:hAnsi="Calibri" w:eastAsia="Calibri" w:cs="Calibri"/>
          <w:b/>
          <w:bCs/>
          <w:sz w:val="20"/>
          <w:szCs w:val="20"/>
        </w:rPr>
        <w:lastRenderedPageBreak/>
        <w:t>“Dar tempo para pensar”</w:t>
      </w:r>
    </w:p>
    <w:p w:rsidR="636F1D63" w:rsidP="00DB7166" w:rsidRDefault="6D624A05" w14:paraId="2348C7E2" w14:textId="397B3BEC">
      <w:pPr>
        <w:spacing w:before="120" w:line="276" w:lineRule="auto"/>
        <w:jc w:val="both"/>
        <w:rPr>
          <w:rFonts w:ascii="Calibri" w:hAnsi="Calibri" w:eastAsia="Calibri" w:cs="Calibri"/>
          <w:sz w:val="18"/>
          <w:szCs w:val="18"/>
        </w:rPr>
      </w:pPr>
      <w:r w:rsidRPr="6D624A05">
        <w:rPr>
          <w:rFonts w:ascii="Calibri" w:hAnsi="Calibri" w:eastAsia="Calibri" w:cs="Calibri"/>
          <w:sz w:val="20"/>
          <w:szCs w:val="20"/>
        </w:rPr>
        <w:t>Permitir um breve silêncio de alguns segundos depois de fazer uma questão ou depois de um aluno falar, está demonstrado ser muito benéfico para a compreensão dos alunos e a promoção do raciocínio e da expressão oral. (</w:t>
      </w:r>
      <w:proofErr w:type="spellStart"/>
      <w:r w:rsidRPr="6D624A05">
        <w:rPr>
          <w:rFonts w:ascii="Calibri" w:hAnsi="Calibri" w:eastAsia="Calibri" w:cs="Calibri"/>
          <w:sz w:val="20"/>
          <w:szCs w:val="20"/>
        </w:rPr>
        <w:t>Rowe</w:t>
      </w:r>
      <w:proofErr w:type="spellEnd"/>
      <w:r w:rsidRPr="6D624A05">
        <w:rPr>
          <w:rFonts w:ascii="Calibri" w:hAnsi="Calibri" w:eastAsia="Calibri" w:cs="Calibri"/>
          <w:sz w:val="20"/>
          <w:szCs w:val="20"/>
        </w:rPr>
        <w:t>, M., 1986)</w:t>
      </w:r>
    </w:p>
    <w:p w:rsidR="636F1D63" w:rsidP="6D624A05" w:rsidRDefault="6D624A05" w14:paraId="0EA28277" w14:textId="4384A51E">
      <w:pPr>
        <w:spacing w:line="276" w:lineRule="auto"/>
        <w:jc w:val="both"/>
        <w:rPr>
          <w:rFonts w:ascii="Calibri" w:hAnsi="Calibri" w:eastAsia="Calibri" w:cs="Calibri"/>
          <w:sz w:val="18"/>
          <w:szCs w:val="18"/>
        </w:rPr>
      </w:pPr>
      <w:r w:rsidRPr="6D624A05">
        <w:rPr>
          <w:rFonts w:ascii="Calibri" w:hAnsi="Calibri" w:eastAsia="Calibri" w:cs="Calibri"/>
          <w:sz w:val="20"/>
          <w:szCs w:val="20"/>
        </w:rPr>
        <w:t>Inicialmente pode ser necessário perseverar para criar este hábito. Por exemplo, o professor deverá comunicar aos alunos esta intenção de se fazer uns segundos de silêncio e que os alunos devem aguardar para responder. Deverá também estar atento se a estratégia está a ser eficaz e ir dando oportunidade a diferentes alunos de participarem na discussão.</w:t>
      </w:r>
    </w:p>
    <w:p w:rsidR="636F1D63" w:rsidP="6D624A05" w:rsidRDefault="6D624A05" w14:paraId="6A0E0CAB" w14:textId="642E8C8E">
      <w:pPr>
        <w:spacing w:line="276" w:lineRule="auto"/>
        <w:jc w:val="both"/>
        <w:rPr>
          <w:rFonts w:ascii="Calibri" w:hAnsi="Calibri" w:eastAsia="Calibri" w:cs="Calibri"/>
          <w:sz w:val="18"/>
          <w:szCs w:val="18"/>
        </w:rPr>
      </w:pPr>
      <w:r w:rsidRPr="6D624A05">
        <w:rPr>
          <w:rFonts w:ascii="Calibri" w:hAnsi="Calibri" w:eastAsia="Calibri" w:cs="Calibri"/>
          <w:sz w:val="20"/>
          <w:szCs w:val="20"/>
        </w:rPr>
        <w:t>É igualmente importante neste exercício permitir que os alunos respondam no seu tempo, especialmente se for um aluno com mais dificuldade em expressar-se. Isto irá encorajá-los e, com o tempo, a tarefa tornar-se-á mais fluída.</w:t>
      </w:r>
    </w:p>
    <w:p w:rsidR="636F1D63" w:rsidP="6D624A05" w:rsidRDefault="636F1D63" w14:paraId="2C12397E" w14:textId="07A5D07D">
      <w:pPr>
        <w:spacing w:line="276" w:lineRule="auto"/>
        <w:jc w:val="both"/>
        <w:rPr>
          <w:rFonts w:ascii="Calibri" w:hAnsi="Calibri" w:eastAsia="Calibri" w:cs="Calibri"/>
          <w:sz w:val="20"/>
          <w:szCs w:val="20"/>
        </w:rPr>
      </w:pPr>
    </w:p>
    <w:p w:rsidR="636F1D63" w:rsidRDefault="6D624A05" w14:paraId="3BA45FCE" w14:textId="05994284">
      <w:pPr>
        <w:pStyle w:val="PargrafodaLista"/>
        <w:numPr>
          <w:ilvl w:val="0"/>
          <w:numId w:val="11"/>
        </w:numPr>
        <w:spacing w:after="0"/>
        <w:jc w:val="both"/>
        <w:rPr>
          <w:rFonts w:ascii="Calibri" w:hAnsi="Calibri" w:eastAsia="Calibri" w:cs="Calibri"/>
          <w:b/>
          <w:bCs/>
          <w:sz w:val="20"/>
          <w:szCs w:val="20"/>
        </w:rPr>
      </w:pPr>
      <w:r w:rsidRPr="6D624A05">
        <w:rPr>
          <w:rFonts w:ascii="Calibri" w:hAnsi="Calibri" w:eastAsia="Calibri" w:cs="Calibri"/>
          <w:b/>
          <w:bCs/>
          <w:sz w:val="20"/>
          <w:szCs w:val="20"/>
        </w:rPr>
        <w:t>Acrescentar/ dizer mais sobre…</w:t>
      </w:r>
    </w:p>
    <w:p w:rsidR="636F1D63" w:rsidP="00DB7166" w:rsidRDefault="6D624A05" w14:paraId="1F9A9563" w14:textId="61904017">
      <w:pPr>
        <w:spacing w:before="120" w:line="276" w:lineRule="auto"/>
        <w:jc w:val="both"/>
        <w:rPr>
          <w:rFonts w:ascii="Calibri" w:hAnsi="Calibri" w:eastAsia="Calibri" w:cs="Calibri"/>
          <w:sz w:val="18"/>
          <w:szCs w:val="18"/>
        </w:rPr>
      </w:pPr>
      <w:r w:rsidRPr="6D624A05">
        <w:rPr>
          <w:rFonts w:ascii="Calibri" w:hAnsi="Calibri" w:eastAsia="Calibri" w:cs="Calibri"/>
          <w:sz w:val="20"/>
          <w:szCs w:val="20"/>
        </w:rPr>
        <w:t xml:space="preserve">Mesmo que a resposta do aluno esteja incorreta, é mais produtivo envolver o aluno na expansão e compreensão do seu raciocínio do que dizer logo à partida que está incorreto. Certamente </w:t>
      </w:r>
      <w:r w:rsidRPr="6D624A05" w:rsidR="00DB7166">
        <w:rPr>
          <w:rFonts w:ascii="Calibri" w:hAnsi="Calibri" w:eastAsia="Calibri" w:cs="Calibri"/>
          <w:sz w:val="20"/>
          <w:szCs w:val="20"/>
        </w:rPr>
        <w:t>haverá</w:t>
      </w:r>
      <w:r w:rsidRPr="6D624A05">
        <w:rPr>
          <w:rFonts w:ascii="Calibri" w:hAnsi="Calibri" w:eastAsia="Calibri" w:cs="Calibri"/>
          <w:sz w:val="20"/>
          <w:szCs w:val="20"/>
        </w:rPr>
        <w:t xml:space="preserve"> segmentos que estarão corretos.</w:t>
      </w:r>
    </w:p>
    <w:p w:rsidR="636F1D63" w:rsidP="6D624A05" w:rsidRDefault="636F1D63" w14:paraId="38C964E2" w14:textId="7B032EEE">
      <w:pPr>
        <w:spacing w:line="276" w:lineRule="auto"/>
        <w:jc w:val="both"/>
        <w:rPr>
          <w:rFonts w:ascii="Calibri" w:hAnsi="Calibri" w:eastAsia="Calibri" w:cs="Calibri"/>
          <w:sz w:val="20"/>
          <w:szCs w:val="20"/>
        </w:rPr>
      </w:pPr>
    </w:p>
    <w:p w:rsidR="636F1D63" w:rsidRDefault="6D624A05" w14:paraId="20C1044A" w14:textId="08E4557D">
      <w:pPr>
        <w:pStyle w:val="PargrafodaLista"/>
        <w:numPr>
          <w:ilvl w:val="0"/>
          <w:numId w:val="11"/>
        </w:numPr>
        <w:spacing w:after="0"/>
        <w:jc w:val="both"/>
        <w:rPr>
          <w:rFonts w:ascii="Calibri" w:hAnsi="Calibri" w:eastAsia="Calibri" w:cs="Calibri"/>
          <w:b/>
          <w:bCs/>
          <w:sz w:val="20"/>
          <w:szCs w:val="20"/>
        </w:rPr>
      </w:pPr>
      <w:r w:rsidRPr="6D624A05">
        <w:rPr>
          <w:rFonts w:ascii="Calibri" w:hAnsi="Calibri" w:eastAsia="Calibri" w:cs="Calibri"/>
          <w:b/>
          <w:bCs/>
          <w:sz w:val="20"/>
          <w:szCs w:val="20"/>
        </w:rPr>
        <w:t>Devolver a afirmação</w:t>
      </w:r>
    </w:p>
    <w:p w:rsidR="636F1D63" w:rsidP="00DB7166" w:rsidRDefault="6D624A05" w14:paraId="0FC8A57B" w14:textId="45AD9FCF">
      <w:pPr>
        <w:spacing w:before="120" w:line="276" w:lineRule="auto"/>
        <w:jc w:val="both"/>
        <w:rPr>
          <w:rFonts w:ascii="Calibri" w:hAnsi="Calibri" w:eastAsia="Calibri" w:cs="Calibri"/>
          <w:sz w:val="18"/>
          <w:szCs w:val="18"/>
        </w:rPr>
      </w:pPr>
      <w:r w:rsidRPr="6D624A05">
        <w:rPr>
          <w:rFonts w:ascii="Calibri" w:hAnsi="Calibri" w:eastAsia="Calibri" w:cs="Calibri"/>
          <w:sz w:val="20"/>
          <w:szCs w:val="20"/>
        </w:rPr>
        <w:t>Ao trabalhar temas complexos, é natural que a expressão verbal do raciocínio dos alunos seja difícil de compreender, quer pelo próprio, quer para quem ouve.  A aprendizagem passa por encorajar os alunos, de forma positiva, na clarificação do seu raciocínio, sem, contudo, os colocar numa situação constrangedora.</w:t>
      </w:r>
    </w:p>
    <w:p w:rsidR="636F1D63" w:rsidP="6D624A05" w:rsidRDefault="6D624A05" w14:paraId="4DB7F924" w14:textId="6C1324C9">
      <w:pPr>
        <w:spacing w:line="276" w:lineRule="auto"/>
        <w:jc w:val="both"/>
        <w:rPr>
          <w:rFonts w:ascii="Calibri" w:hAnsi="Calibri" w:eastAsia="Calibri" w:cs="Calibri"/>
          <w:sz w:val="18"/>
          <w:szCs w:val="18"/>
        </w:rPr>
      </w:pPr>
      <w:r w:rsidRPr="6D624A05">
        <w:rPr>
          <w:rFonts w:ascii="Calibri" w:hAnsi="Calibri" w:eastAsia="Calibri" w:cs="Calibri"/>
          <w:sz w:val="20"/>
          <w:szCs w:val="20"/>
        </w:rPr>
        <w:t>Ao utilizar esta expressão, ter o cuidado de deixar sempre espaço para o primeiro estudante poder concordar ou discordar do resumo e poder acrescentar.</w:t>
      </w:r>
    </w:p>
    <w:p w:rsidR="636F1D63" w:rsidP="6D624A05" w:rsidRDefault="636F1D63" w14:paraId="6374CE8E" w14:textId="77B0D92C">
      <w:pPr>
        <w:spacing w:line="276" w:lineRule="auto"/>
        <w:jc w:val="both"/>
        <w:rPr>
          <w:rFonts w:ascii="Calibri" w:hAnsi="Calibri" w:eastAsia="Calibri" w:cs="Calibri"/>
          <w:sz w:val="20"/>
          <w:szCs w:val="20"/>
        </w:rPr>
      </w:pPr>
    </w:p>
    <w:p w:rsidR="636F1D63" w:rsidRDefault="6D624A05" w14:paraId="5AD1344F" w14:textId="6BB2639C">
      <w:pPr>
        <w:pStyle w:val="PargrafodaLista"/>
        <w:numPr>
          <w:ilvl w:val="0"/>
          <w:numId w:val="11"/>
        </w:numPr>
        <w:spacing w:after="0"/>
        <w:jc w:val="both"/>
        <w:rPr>
          <w:rFonts w:ascii="Calibri" w:hAnsi="Calibri" w:eastAsia="Calibri" w:cs="Calibri"/>
          <w:b/>
          <w:bCs/>
          <w:sz w:val="20"/>
          <w:szCs w:val="20"/>
        </w:rPr>
      </w:pPr>
      <w:r w:rsidRPr="6D624A05">
        <w:rPr>
          <w:rFonts w:ascii="Calibri" w:hAnsi="Calibri" w:eastAsia="Calibri" w:cs="Calibri"/>
          <w:b/>
          <w:bCs/>
          <w:sz w:val="20"/>
          <w:szCs w:val="20"/>
        </w:rPr>
        <w:t>Reformular ou repetir o que foi dito por outra pessoa</w:t>
      </w:r>
    </w:p>
    <w:p w:rsidR="636F1D63" w:rsidP="00DB7166" w:rsidRDefault="6D624A05" w14:paraId="4B7EAFAD" w14:textId="1462BB8B">
      <w:pPr>
        <w:spacing w:before="120" w:line="276" w:lineRule="auto"/>
        <w:jc w:val="both"/>
        <w:rPr>
          <w:rFonts w:ascii="Calibri" w:hAnsi="Calibri" w:eastAsia="Calibri" w:cs="Calibri"/>
          <w:sz w:val="18"/>
          <w:szCs w:val="18"/>
        </w:rPr>
      </w:pPr>
      <w:r w:rsidRPr="6D624A05">
        <w:rPr>
          <w:rFonts w:ascii="Calibri" w:hAnsi="Calibri" w:eastAsia="Calibri" w:cs="Calibri"/>
          <w:sz w:val="20"/>
          <w:szCs w:val="20"/>
        </w:rPr>
        <w:t>Esta estratégia permite igualmente envolver os alunos na discussão e na compreensão do tema em questão, mesmo aqueles que estavam inicialmente desatentos ou que não ouviram.</w:t>
      </w:r>
    </w:p>
    <w:p w:rsidR="636F1D63" w:rsidP="6D624A05" w:rsidRDefault="6D624A05" w14:paraId="3434D90B" w14:textId="761C7FC1">
      <w:pPr>
        <w:spacing w:line="276" w:lineRule="auto"/>
        <w:jc w:val="both"/>
        <w:rPr>
          <w:rFonts w:ascii="Calibri" w:hAnsi="Calibri" w:eastAsia="Calibri" w:cs="Calibri"/>
          <w:sz w:val="18"/>
          <w:szCs w:val="18"/>
        </w:rPr>
      </w:pPr>
      <w:r w:rsidRPr="6D624A05">
        <w:rPr>
          <w:rFonts w:ascii="Calibri" w:hAnsi="Calibri" w:eastAsia="Calibri" w:cs="Calibri"/>
          <w:sz w:val="20"/>
          <w:szCs w:val="20"/>
        </w:rPr>
        <w:t>Mesmo que uma afirmação esteja incorreta, é importante o exercício da escuta e da expressão de cada um.</w:t>
      </w:r>
    </w:p>
    <w:p w:rsidR="636F1D63" w:rsidP="6D624A05" w:rsidRDefault="6D624A05" w14:paraId="33AB0669" w14:textId="78BEDE3F">
      <w:pPr>
        <w:spacing w:line="276" w:lineRule="auto"/>
        <w:jc w:val="both"/>
        <w:rPr>
          <w:rFonts w:ascii="Calibri" w:hAnsi="Calibri" w:eastAsia="Calibri" w:cs="Calibri"/>
          <w:sz w:val="18"/>
          <w:szCs w:val="18"/>
        </w:rPr>
      </w:pPr>
      <w:r w:rsidRPr="6D624A05">
        <w:rPr>
          <w:rFonts w:ascii="Calibri" w:hAnsi="Calibri" w:eastAsia="Calibri" w:cs="Calibri"/>
          <w:sz w:val="20"/>
          <w:szCs w:val="20"/>
        </w:rPr>
        <w:t>Ir mais além do nível básico ou superficial da discussão.</w:t>
      </w:r>
    </w:p>
    <w:p w:rsidR="636F1D63" w:rsidP="6D624A05" w:rsidRDefault="6D624A05" w14:paraId="14C31BC4" w14:textId="39115A90">
      <w:pPr>
        <w:spacing w:line="276" w:lineRule="auto"/>
        <w:jc w:val="both"/>
        <w:rPr>
          <w:rFonts w:ascii="Calibri" w:hAnsi="Calibri" w:eastAsia="Calibri" w:cs="Calibri"/>
          <w:sz w:val="18"/>
          <w:szCs w:val="18"/>
        </w:rPr>
      </w:pPr>
      <w:r w:rsidRPr="6D624A05">
        <w:rPr>
          <w:rFonts w:ascii="Calibri" w:hAnsi="Calibri" w:eastAsia="Calibri" w:cs="Calibri"/>
          <w:sz w:val="20"/>
          <w:szCs w:val="20"/>
        </w:rPr>
        <w:t xml:space="preserve">Para aprofundar o raciocínio, os alunos têm </w:t>
      </w:r>
      <w:r w:rsidRPr="6D624A05" w:rsidR="00DB7166">
        <w:rPr>
          <w:rFonts w:ascii="Calibri" w:hAnsi="Calibri" w:eastAsia="Calibri" w:cs="Calibri"/>
          <w:sz w:val="20"/>
          <w:szCs w:val="20"/>
        </w:rPr>
        <w:t>de</w:t>
      </w:r>
      <w:r w:rsidRPr="6D624A05">
        <w:rPr>
          <w:rFonts w:ascii="Calibri" w:hAnsi="Calibri" w:eastAsia="Calibri" w:cs="Calibri"/>
          <w:sz w:val="20"/>
          <w:szCs w:val="20"/>
        </w:rPr>
        <w:t xml:space="preserve"> desenvolver o hábito de explicar a razão que os levou à sua afirmação, bem como as evidências que a suportam.</w:t>
      </w:r>
    </w:p>
    <w:p w:rsidR="636F1D63" w:rsidP="6D624A05" w:rsidRDefault="6D624A05" w14:paraId="4D603B9D" w14:textId="33E5481A">
      <w:pPr>
        <w:spacing w:line="276" w:lineRule="auto"/>
        <w:jc w:val="both"/>
        <w:rPr>
          <w:rFonts w:ascii="Calibri" w:hAnsi="Calibri" w:eastAsia="Calibri" w:cs="Calibri"/>
          <w:sz w:val="18"/>
          <w:szCs w:val="18"/>
        </w:rPr>
      </w:pPr>
      <w:r w:rsidRPr="6D624A05">
        <w:rPr>
          <w:rFonts w:ascii="Calibri" w:hAnsi="Calibri" w:eastAsia="Calibri" w:cs="Calibri"/>
          <w:sz w:val="20"/>
          <w:szCs w:val="20"/>
        </w:rPr>
        <w:t>Alguns alunos podem não estar habituados a explicar o seu raciocínio, pelo que pode ser necessário ser persistente e ajudá-los.</w:t>
      </w:r>
    </w:p>
    <w:p w:rsidR="636F1D63" w:rsidP="6D624A05" w:rsidRDefault="6D624A05" w14:paraId="66934B1C" w14:textId="5A0A61DD">
      <w:pPr>
        <w:spacing w:line="276" w:lineRule="auto"/>
        <w:jc w:val="both"/>
        <w:rPr>
          <w:rFonts w:ascii="Calibri" w:hAnsi="Calibri" w:eastAsia="Calibri" w:cs="Calibri"/>
          <w:sz w:val="18"/>
          <w:szCs w:val="18"/>
        </w:rPr>
      </w:pPr>
      <w:r w:rsidRPr="6D624A05">
        <w:rPr>
          <w:rFonts w:ascii="Calibri" w:hAnsi="Calibri" w:eastAsia="Calibri" w:cs="Calibri"/>
          <w:sz w:val="20"/>
          <w:szCs w:val="20"/>
        </w:rPr>
        <w:t xml:space="preserve"> </w:t>
      </w:r>
    </w:p>
    <w:p w:rsidR="636F1D63" w:rsidP="6D624A05" w:rsidRDefault="6D624A05" w14:paraId="4B9103E9" w14:textId="2744BDC4">
      <w:pPr>
        <w:spacing w:line="276" w:lineRule="auto"/>
        <w:jc w:val="both"/>
        <w:rPr>
          <w:rFonts w:ascii="Calibri" w:hAnsi="Calibri" w:eastAsia="Calibri" w:cs="Calibri"/>
          <w:sz w:val="18"/>
          <w:szCs w:val="18"/>
        </w:rPr>
      </w:pPr>
      <w:r w:rsidRPr="6D624A05">
        <w:rPr>
          <w:rFonts w:ascii="Calibri" w:hAnsi="Calibri" w:eastAsia="Calibri" w:cs="Calibri"/>
          <w:sz w:val="20"/>
          <w:szCs w:val="20"/>
        </w:rPr>
        <w:t xml:space="preserve"> </w:t>
      </w:r>
    </w:p>
    <w:p w:rsidR="6D624A05" w:rsidP="6D624A05" w:rsidRDefault="6D624A05" w14:paraId="68F22B70" w14:textId="2B0701B8">
      <w:pPr>
        <w:spacing w:line="276" w:lineRule="auto"/>
        <w:jc w:val="both"/>
        <w:rPr>
          <w:rFonts w:ascii="Calibri" w:hAnsi="Calibri" w:eastAsia="Calibri" w:cs="Calibri"/>
          <w:sz w:val="20"/>
          <w:szCs w:val="20"/>
        </w:rPr>
      </w:pPr>
    </w:p>
    <w:p w:rsidR="00DB7166" w:rsidP="6D624A05" w:rsidRDefault="00DB7166" w14:paraId="5793A5AF" w14:textId="77777777">
      <w:pPr>
        <w:spacing w:after="0" w:line="276" w:lineRule="auto"/>
        <w:jc w:val="center"/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</w:pPr>
    </w:p>
    <w:p w:rsidR="6D624A05" w:rsidP="6D624A05" w:rsidRDefault="6D624A05" w14:paraId="2C313B17" w14:textId="4FE321C7">
      <w:pPr>
        <w:spacing w:after="0" w:line="276" w:lineRule="auto"/>
        <w:jc w:val="center"/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</w:pPr>
      <w:r w:rsidRPr="6D624A05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>“Pistas” de conversação</w:t>
      </w:r>
    </w:p>
    <w:p w:rsidR="6D624A05" w:rsidP="6D624A05" w:rsidRDefault="6D624A05" w14:paraId="1DE056F2" w14:textId="3A3F669D">
      <w:pPr>
        <w:spacing w:line="276" w:lineRule="auto"/>
        <w:jc w:val="both"/>
        <w:rPr>
          <w:rFonts w:ascii="Calibri" w:hAnsi="Calibri" w:eastAsia="Calibri" w:cs="Calibri"/>
          <w:sz w:val="20"/>
          <w:szCs w:val="20"/>
        </w:rPr>
      </w:pPr>
    </w:p>
    <w:tbl>
      <w:tblPr>
        <w:tblStyle w:val="TabelacomGrelh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507"/>
        <w:gridCol w:w="6983"/>
      </w:tblGrid>
      <w:tr w:rsidR="636F1D63" w:rsidTr="6D624A05" w14:paraId="0A1CF595" w14:textId="77777777">
        <w:trPr>
          <w:trHeight w:val="510"/>
        </w:trPr>
        <w:tc>
          <w:tcPr>
            <w:tcW w:w="1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:rsidR="636F1D63" w:rsidP="636F1D63" w:rsidRDefault="636F1D63" w14:paraId="27DA46A5" w14:textId="100C7130">
            <w:pPr>
              <w:spacing w:line="276" w:lineRule="auto"/>
              <w:jc w:val="center"/>
            </w:pPr>
            <w:r w:rsidRPr="636F1D63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Estratégias de conversação</w:t>
            </w:r>
          </w:p>
        </w:tc>
        <w:tc>
          <w:tcPr>
            <w:tcW w:w="6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:rsidR="636F1D63" w:rsidP="6D624A05" w:rsidRDefault="6D624A05" w14:paraId="34ADC21E" w14:textId="1C13360E">
            <w:pPr>
              <w:spacing w:line="276" w:lineRule="auto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6D624A05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Exemplos</w:t>
            </w:r>
          </w:p>
        </w:tc>
      </w:tr>
      <w:tr w:rsidR="636F1D63" w:rsidTr="6D624A05" w14:paraId="79E324A9" w14:textId="77777777">
        <w:trPr>
          <w:trHeight w:val="930"/>
        </w:trPr>
        <w:tc>
          <w:tcPr>
            <w:tcW w:w="1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36F1D63" w:rsidP="636F1D63" w:rsidRDefault="636F1D63" w14:paraId="2008CAAB" w14:textId="7AEB0314">
            <w:pPr>
              <w:spacing w:line="276" w:lineRule="auto"/>
              <w:jc w:val="center"/>
            </w:pPr>
            <w:r w:rsidRPr="636F1D63">
              <w:rPr>
                <w:rFonts w:ascii="Calibri" w:hAnsi="Calibri" w:eastAsia="Calibri" w:cs="Calibri"/>
                <w:sz w:val="20"/>
                <w:szCs w:val="20"/>
              </w:rPr>
              <w:t>Dar tempo para pensar</w:t>
            </w:r>
          </w:p>
        </w:tc>
        <w:tc>
          <w:tcPr>
            <w:tcW w:w="6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36F1D63" w:rsidRDefault="636F1D63" w14:paraId="2512F583" w14:textId="653DA587">
            <w:pPr>
              <w:pStyle w:val="PargrafodaLista"/>
              <w:numPr>
                <w:ilvl w:val="0"/>
                <w:numId w:val="10"/>
              </w:numPr>
              <w:spacing w:line="276" w:lineRule="auto"/>
              <w:rPr>
                <w:sz w:val="20"/>
                <w:szCs w:val="20"/>
              </w:rPr>
            </w:pPr>
            <w:r w:rsidRPr="636F1D63">
              <w:rPr>
                <w:sz w:val="20"/>
                <w:szCs w:val="20"/>
              </w:rPr>
              <w:t>Falar em pares sobre o tema</w:t>
            </w:r>
          </w:p>
          <w:p w:rsidR="636F1D63" w:rsidRDefault="636F1D63" w14:paraId="468B59F5" w14:textId="02343908">
            <w:pPr>
              <w:pStyle w:val="PargrafodaLista"/>
              <w:numPr>
                <w:ilvl w:val="0"/>
                <w:numId w:val="10"/>
              </w:numPr>
              <w:spacing w:line="276" w:lineRule="auto"/>
              <w:rPr>
                <w:sz w:val="20"/>
                <w:szCs w:val="20"/>
              </w:rPr>
            </w:pPr>
            <w:r w:rsidRPr="636F1D63">
              <w:rPr>
                <w:sz w:val="20"/>
                <w:szCs w:val="20"/>
              </w:rPr>
              <w:t>Escrever como oportunidade para pensar</w:t>
            </w:r>
          </w:p>
          <w:p w:rsidR="636F1D63" w:rsidRDefault="636F1D63" w14:paraId="47586FF0" w14:textId="4C298718">
            <w:pPr>
              <w:pStyle w:val="PargrafodaLista"/>
              <w:numPr>
                <w:ilvl w:val="0"/>
                <w:numId w:val="10"/>
              </w:numPr>
              <w:spacing w:line="276" w:lineRule="auto"/>
              <w:rPr>
                <w:sz w:val="20"/>
                <w:szCs w:val="20"/>
              </w:rPr>
            </w:pPr>
            <w:r w:rsidRPr="636F1D63">
              <w:rPr>
                <w:sz w:val="20"/>
                <w:szCs w:val="20"/>
              </w:rPr>
              <w:t>Tempo de espera coletivo</w:t>
            </w:r>
          </w:p>
        </w:tc>
      </w:tr>
      <w:tr w:rsidR="636F1D63" w:rsidTr="6D624A05" w14:paraId="45734F6D" w14:textId="77777777">
        <w:trPr>
          <w:trHeight w:val="1080"/>
        </w:trPr>
        <w:tc>
          <w:tcPr>
            <w:tcW w:w="1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36F1D63" w:rsidP="636F1D63" w:rsidRDefault="636F1D63" w14:paraId="5759FB5B" w14:textId="381BB134">
            <w:pPr>
              <w:spacing w:line="276" w:lineRule="auto"/>
              <w:jc w:val="center"/>
            </w:pPr>
            <w:r w:rsidRPr="636F1D63">
              <w:rPr>
                <w:rFonts w:ascii="Calibri" w:hAnsi="Calibri" w:eastAsia="Calibri" w:cs="Calibri"/>
                <w:sz w:val="20"/>
                <w:szCs w:val="20"/>
              </w:rPr>
              <w:t>Acrescentar/ dizer mais sobre…</w:t>
            </w:r>
          </w:p>
        </w:tc>
        <w:tc>
          <w:tcPr>
            <w:tcW w:w="6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36F1D63" w:rsidRDefault="636F1D63" w14:paraId="5E2FFFE2" w14:textId="79BDBF24">
            <w:pPr>
              <w:pStyle w:val="PargrafodaLista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  <w:r w:rsidRPr="636F1D63">
              <w:rPr>
                <w:sz w:val="20"/>
                <w:szCs w:val="20"/>
              </w:rPr>
              <w:t>“Podes acrescentar/ dizer mais sobre … que referiste?”</w:t>
            </w:r>
          </w:p>
          <w:p w:rsidR="636F1D63" w:rsidRDefault="636F1D63" w14:paraId="5A517EB8" w14:textId="1A17DCF8">
            <w:pPr>
              <w:pStyle w:val="PargrafodaLista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  <w:r w:rsidRPr="636F1D63">
              <w:rPr>
                <w:sz w:val="20"/>
                <w:szCs w:val="20"/>
              </w:rPr>
              <w:t>“O que queres dizer com isso?”</w:t>
            </w:r>
          </w:p>
          <w:p w:rsidR="636F1D63" w:rsidRDefault="636F1D63" w14:paraId="2FF8D7C9" w14:textId="4402899F">
            <w:pPr>
              <w:pStyle w:val="PargrafodaLista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  <w:r w:rsidRPr="636F1D63">
              <w:rPr>
                <w:sz w:val="20"/>
                <w:szCs w:val="20"/>
              </w:rPr>
              <w:t>“Podes dar um exemplo?”</w:t>
            </w:r>
          </w:p>
        </w:tc>
      </w:tr>
      <w:tr w:rsidR="636F1D63" w:rsidTr="6D624A05" w14:paraId="551DC6D3" w14:textId="77777777">
        <w:trPr>
          <w:trHeight w:val="555"/>
        </w:trPr>
        <w:tc>
          <w:tcPr>
            <w:tcW w:w="1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36F1D63" w:rsidP="636F1D63" w:rsidRDefault="636F1D63" w14:paraId="4DA36BFF" w14:textId="4B7DBD7B">
            <w:pPr>
              <w:spacing w:line="276" w:lineRule="auto"/>
              <w:jc w:val="center"/>
            </w:pPr>
            <w:r w:rsidRPr="636F1D63">
              <w:rPr>
                <w:rFonts w:ascii="Calibri" w:hAnsi="Calibri" w:eastAsia="Calibri" w:cs="Calibri"/>
                <w:sz w:val="20"/>
                <w:szCs w:val="20"/>
              </w:rPr>
              <w:t>Devolver a afirmação</w:t>
            </w:r>
          </w:p>
        </w:tc>
        <w:tc>
          <w:tcPr>
            <w:tcW w:w="6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36F1D63" w:rsidRDefault="636F1D63" w14:paraId="0D8CADD2" w14:textId="19F9866E">
            <w:pPr>
              <w:pStyle w:val="PargrafodaLista"/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  <w:r w:rsidRPr="636F1D63">
              <w:rPr>
                <w:sz w:val="20"/>
                <w:szCs w:val="20"/>
              </w:rPr>
              <w:t>“Então, deixa-me ver se percebi o que disseste. Estás a dizer que…?”</w:t>
            </w:r>
          </w:p>
        </w:tc>
      </w:tr>
      <w:tr w:rsidR="636F1D63" w:rsidTr="6D624A05" w14:paraId="4C26AAB8" w14:textId="77777777">
        <w:trPr>
          <w:trHeight w:val="1035"/>
        </w:trPr>
        <w:tc>
          <w:tcPr>
            <w:tcW w:w="1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36F1D63" w:rsidP="636F1D63" w:rsidRDefault="636F1D63" w14:paraId="62EB1B59" w14:textId="38E37757">
            <w:pPr>
              <w:spacing w:line="276" w:lineRule="auto"/>
              <w:jc w:val="center"/>
            </w:pPr>
            <w:r w:rsidRPr="636F1D63">
              <w:rPr>
                <w:rFonts w:ascii="Calibri" w:hAnsi="Calibri" w:eastAsia="Calibri" w:cs="Calibri"/>
                <w:sz w:val="20"/>
                <w:szCs w:val="20"/>
              </w:rPr>
              <w:t>Reformular ou repetir o que foi dito por outra pessoa</w:t>
            </w:r>
          </w:p>
        </w:tc>
        <w:tc>
          <w:tcPr>
            <w:tcW w:w="6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36F1D63" w:rsidRDefault="636F1D63" w14:paraId="1EEE8D0A" w14:textId="3B81F01E">
            <w:pPr>
              <w:pStyle w:val="PargrafodaLista"/>
              <w:numPr>
                <w:ilvl w:val="0"/>
                <w:numId w:val="7"/>
              </w:numPr>
              <w:spacing w:line="276" w:lineRule="auto"/>
              <w:rPr>
                <w:sz w:val="20"/>
                <w:szCs w:val="20"/>
              </w:rPr>
            </w:pPr>
            <w:r w:rsidRPr="636F1D63">
              <w:rPr>
                <w:sz w:val="20"/>
                <w:szCs w:val="20"/>
              </w:rPr>
              <w:t>“Quem consegue repetir ou pôr por palavras suas o que … disse?”</w:t>
            </w:r>
          </w:p>
          <w:p w:rsidR="636F1D63" w:rsidRDefault="636F1D63" w14:paraId="7AF59559" w14:textId="1C747735">
            <w:pPr>
              <w:pStyle w:val="PargrafodaLista"/>
              <w:numPr>
                <w:ilvl w:val="0"/>
                <w:numId w:val="7"/>
              </w:numPr>
              <w:spacing w:line="276" w:lineRule="auto"/>
              <w:rPr>
                <w:sz w:val="20"/>
                <w:szCs w:val="20"/>
              </w:rPr>
            </w:pPr>
            <w:r w:rsidRPr="636F1D63">
              <w:rPr>
                <w:sz w:val="20"/>
                <w:szCs w:val="20"/>
              </w:rPr>
              <w:t>“Quem pode dizer isto de outra forma?”</w:t>
            </w:r>
          </w:p>
          <w:p w:rsidR="636F1D63" w:rsidRDefault="636F1D63" w14:paraId="43093CF6" w14:textId="3C743360">
            <w:pPr>
              <w:pStyle w:val="PargrafodaLista"/>
              <w:numPr>
                <w:ilvl w:val="0"/>
                <w:numId w:val="7"/>
              </w:numPr>
              <w:spacing w:line="276" w:lineRule="auto"/>
              <w:rPr>
                <w:sz w:val="20"/>
                <w:szCs w:val="20"/>
              </w:rPr>
            </w:pPr>
            <w:r w:rsidRPr="636F1D63">
              <w:rPr>
                <w:sz w:val="20"/>
                <w:szCs w:val="20"/>
              </w:rPr>
              <w:t>(depois de uma dinâmica de discussão em pares) “o que disse o teu par?”</w:t>
            </w:r>
          </w:p>
        </w:tc>
      </w:tr>
      <w:tr w:rsidR="636F1D63" w:rsidTr="6D624A05" w14:paraId="53359494" w14:textId="77777777">
        <w:trPr>
          <w:trHeight w:val="1335"/>
        </w:trPr>
        <w:tc>
          <w:tcPr>
            <w:tcW w:w="1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36F1D63" w:rsidP="636F1D63" w:rsidRDefault="636F1D63" w14:paraId="01FEC67A" w14:textId="16EAEA00">
            <w:pPr>
              <w:spacing w:line="276" w:lineRule="auto"/>
              <w:jc w:val="center"/>
            </w:pPr>
            <w:r w:rsidRPr="636F1D63">
              <w:rPr>
                <w:rFonts w:ascii="Calibri" w:hAnsi="Calibri" w:eastAsia="Calibri" w:cs="Calibri"/>
                <w:sz w:val="20"/>
                <w:szCs w:val="20"/>
              </w:rPr>
              <w:t>Pedir para demonstrar, com evidências ou argumentos</w:t>
            </w:r>
          </w:p>
        </w:tc>
        <w:tc>
          <w:tcPr>
            <w:tcW w:w="6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36F1D63" w:rsidRDefault="636F1D63" w14:paraId="0BD8B521" w14:textId="1BDFF660">
            <w:pPr>
              <w:pStyle w:val="PargrafodaLista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r w:rsidRPr="636F1D63">
              <w:rPr>
                <w:sz w:val="20"/>
                <w:szCs w:val="20"/>
              </w:rPr>
              <w:t>“Quais as razões que te levaram a pensar isso?”</w:t>
            </w:r>
          </w:p>
          <w:p w:rsidR="636F1D63" w:rsidRDefault="636F1D63" w14:paraId="1907E6EA" w14:textId="3220540C">
            <w:pPr>
              <w:pStyle w:val="PargrafodaLista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r w:rsidRPr="636F1D63">
              <w:rPr>
                <w:sz w:val="20"/>
                <w:szCs w:val="20"/>
              </w:rPr>
              <w:t>“O que comprova essa afirmação?”</w:t>
            </w:r>
          </w:p>
          <w:p w:rsidR="636F1D63" w:rsidRDefault="636F1D63" w14:paraId="09F71887" w14:textId="38B0564A">
            <w:pPr>
              <w:pStyle w:val="PargrafodaLista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r w:rsidRPr="636F1D63">
              <w:rPr>
                <w:sz w:val="20"/>
                <w:szCs w:val="20"/>
              </w:rPr>
              <w:t>“Como é que chegaste a essa conclusão?”</w:t>
            </w:r>
          </w:p>
          <w:p w:rsidR="636F1D63" w:rsidRDefault="636F1D63" w14:paraId="11A8D291" w14:textId="1FBC7365">
            <w:pPr>
              <w:pStyle w:val="PargrafodaLista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r w:rsidRPr="636F1D63">
              <w:rPr>
                <w:sz w:val="20"/>
                <w:szCs w:val="20"/>
              </w:rPr>
              <w:t>“Especificamente, o que é que no/na … (texto) … te levou a pensar isso?”</w:t>
            </w:r>
          </w:p>
        </w:tc>
      </w:tr>
      <w:tr w:rsidR="636F1D63" w:rsidTr="6D624A05" w14:paraId="1F63F001" w14:textId="77777777">
        <w:trPr>
          <w:trHeight w:val="690"/>
        </w:trPr>
        <w:tc>
          <w:tcPr>
            <w:tcW w:w="1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36F1D63" w:rsidP="636F1D63" w:rsidRDefault="636F1D63" w14:paraId="1E31AD56" w14:textId="23B21E47">
            <w:pPr>
              <w:spacing w:line="276" w:lineRule="auto"/>
              <w:jc w:val="center"/>
            </w:pPr>
            <w:r w:rsidRPr="636F1D63">
              <w:rPr>
                <w:rFonts w:ascii="Calibri" w:hAnsi="Calibri" w:eastAsia="Calibri" w:cs="Calibri"/>
                <w:sz w:val="20"/>
                <w:szCs w:val="20"/>
              </w:rPr>
              <w:t>Desafiar ou contra-argumentar</w:t>
            </w:r>
          </w:p>
        </w:tc>
        <w:tc>
          <w:tcPr>
            <w:tcW w:w="6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36F1D63" w:rsidRDefault="636F1D63" w14:paraId="1DABBB6A" w14:textId="4227D482">
            <w:pPr>
              <w:pStyle w:val="PargrafodaLista"/>
              <w:numPr>
                <w:ilvl w:val="0"/>
                <w:numId w:val="5"/>
              </w:numPr>
              <w:spacing w:line="276" w:lineRule="auto"/>
              <w:rPr>
                <w:sz w:val="20"/>
                <w:szCs w:val="20"/>
              </w:rPr>
            </w:pPr>
            <w:r w:rsidRPr="636F1D63">
              <w:rPr>
                <w:sz w:val="20"/>
                <w:szCs w:val="20"/>
              </w:rPr>
              <w:t>“E é sempre dessa forma ou haverá outras?”</w:t>
            </w:r>
          </w:p>
          <w:p w:rsidR="636F1D63" w:rsidRDefault="636F1D63" w14:paraId="49D4975A" w14:textId="219E04F3">
            <w:pPr>
              <w:pStyle w:val="PargrafodaLista"/>
              <w:numPr>
                <w:ilvl w:val="0"/>
                <w:numId w:val="5"/>
              </w:numPr>
              <w:spacing w:line="276" w:lineRule="auto"/>
              <w:rPr>
                <w:sz w:val="20"/>
                <w:szCs w:val="20"/>
              </w:rPr>
            </w:pPr>
            <w:r w:rsidRPr="636F1D63">
              <w:rPr>
                <w:sz w:val="20"/>
                <w:szCs w:val="20"/>
              </w:rPr>
              <w:t>“De que forma é que (essa tua ideia) se compara com o exemplo do/a/de …?</w:t>
            </w:r>
          </w:p>
          <w:p w:rsidR="636F1D63" w:rsidRDefault="636F1D63" w14:paraId="48CA19A0" w14:textId="76405006">
            <w:pPr>
              <w:pStyle w:val="PargrafodaLista"/>
              <w:numPr>
                <w:ilvl w:val="0"/>
                <w:numId w:val="5"/>
              </w:numPr>
              <w:spacing w:line="276" w:lineRule="auto"/>
              <w:rPr>
                <w:sz w:val="20"/>
                <w:szCs w:val="20"/>
              </w:rPr>
            </w:pPr>
            <w:r w:rsidRPr="636F1D63">
              <w:rPr>
                <w:sz w:val="20"/>
                <w:szCs w:val="20"/>
              </w:rPr>
              <w:t>“E se, em vez disso, tivesse sido … ?”</w:t>
            </w:r>
          </w:p>
        </w:tc>
      </w:tr>
      <w:tr w:rsidR="636F1D63" w:rsidTr="6D624A05" w14:paraId="70E88779" w14:textId="77777777">
        <w:trPr>
          <w:trHeight w:val="2085"/>
        </w:trPr>
        <w:tc>
          <w:tcPr>
            <w:tcW w:w="1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36F1D63" w:rsidP="636F1D63" w:rsidRDefault="636F1D63" w14:paraId="0823CA6A" w14:textId="4A8558BC">
            <w:pPr>
              <w:spacing w:line="276" w:lineRule="auto"/>
              <w:jc w:val="center"/>
            </w:pPr>
            <w:r w:rsidRPr="636F1D63">
              <w:rPr>
                <w:rFonts w:ascii="Calibri" w:hAnsi="Calibri" w:eastAsia="Calibri" w:cs="Calibri"/>
                <w:sz w:val="20"/>
                <w:szCs w:val="20"/>
              </w:rPr>
              <w:t>Concordar/ Discordar e porquê</w:t>
            </w:r>
          </w:p>
        </w:tc>
        <w:tc>
          <w:tcPr>
            <w:tcW w:w="6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36F1D63" w:rsidRDefault="636F1D63" w14:paraId="22C33181" w14:textId="684DEFA9">
            <w:pPr>
              <w:pStyle w:val="PargrafodaLista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636F1D63">
              <w:rPr>
                <w:sz w:val="20"/>
                <w:szCs w:val="20"/>
              </w:rPr>
              <w:t>“Concordas/Discordas? (e porquê?)”</w:t>
            </w:r>
          </w:p>
          <w:p w:rsidR="636F1D63" w:rsidRDefault="636F1D63" w14:paraId="3A268061" w14:textId="660F03F8">
            <w:pPr>
              <w:pStyle w:val="Pargrafoda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636F1D63">
              <w:rPr>
                <w:sz w:val="20"/>
                <w:szCs w:val="20"/>
              </w:rPr>
              <w:t>“Com todo o respeito pela afirmação/opinião de … discordo porque…”</w:t>
            </w:r>
          </w:p>
          <w:p w:rsidR="636F1D63" w:rsidRDefault="636F1D63" w14:paraId="394A56DE" w14:textId="1877A0CA">
            <w:pPr>
              <w:pStyle w:val="Pargrafoda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636F1D63">
              <w:rPr>
                <w:sz w:val="20"/>
                <w:szCs w:val="20"/>
              </w:rPr>
              <w:t>“Estás a dizer o mesmo que … ou algo diferente? E se é diferente, em que sentido?”</w:t>
            </w:r>
          </w:p>
          <w:p w:rsidR="636F1D63" w:rsidRDefault="636F1D63" w14:paraId="7B8574A5" w14:textId="4DE30761">
            <w:pPr>
              <w:pStyle w:val="Pargrafoda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636F1D63">
              <w:rPr>
                <w:sz w:val="20"/>
                <w:szCs w:val="20"/>
              </w:rPr>
              <w:t>“o que é que vocês pensam sobre o que … disse?”</w:t>
            </w:r>
          </w:p>
          <w:p w:rsidR="636F1D63" w:rsidRDefault="636F1D63" w14:paraId="287B2FAC" w14:textId="0055D83F">
            <w:pPr>
              <w:pStyle w:val="Pargrafoda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636F1D63">
              <w:rPr>
                <w:sz w:val="20"/>
                <w:szCs w:val="20"/>
              </w:rPr>
              <w:t>“Quem pode dizer uma sugestão semelhante ou diferente desta?”</w:t>
            </w:r>
          </w:p>
          <w:p w:rsidR="636F1D63" w:rsidRDefault="636F1D63" w14:paraId="1F308A95" w14:textId="1012A800">
            <w:pPr>
              <w:pStyle w:val="Pargrafoda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636F1D63">
              <w:rPr>
                <w:sz w:val="20"/>
                <w:szCs w:val="20"/>
              </w:rPr>
              <w:t>“Quem quer comentar esta ideia?”</w:t>
            </w:r>
          </w:p>
        </w:tc>
      </w:tr>
      <w:tr w:rsidR="636F1D63" w:rsidTr="6D624A05" w14:paraId="70F07C3F" w14:textId="77777777">
        <w:trPr>
          <w:trHeight w:val="2400"/>
        </w:trPr>
        <w:tc>
          <w:tcPr>
            <w:tcW w:w="1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36F1D63" w:rsidP="636F1D63" w:rsidRDefault="636F1D63" w14:paraId="56C3AB7E" w14:textId="3638A15D">
            <w:pPr>
              <w:spacing w:line="276" w:lineRule="auto"/>
              <w:jc w:val="center"/>
            </w:pPr>
            <w:r w:rsidRPr="636F1D63">
              <w:rPr>
                <w:rFonts w:ascii="Calibri" w:hAnsi="Calibri" w:eastAsia="Calibri" w:cs="Calibri"/>
                <w:sz w:val="20"/>
                <w:szCs w:val="20"/>
              </w:rPr>
              <w:t>Acrescentar/ Complementar</w:t>
            </w:r>
          </w:p>
        </w:tc>
        <w:tc>
          <w:tcPr>
            <w:tcW w:w="6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36F1D63" w:rsidRDefault="636F1D63" w14:paraId="6AB338B7" w14:textId="0EF48109">
            <w:pPr>
              <w:pStyle w:val="PargrafodaLista"/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</w:rPr>
            </w:pPr>
            <w:r w:rsidRPr="636F1D63">
              <w:rPr>
                <w:sz w:val="20"/>
                <w:szCs w:val="20"/>
              </w:rPr>
              <w:t>“Quem pode acrescentar ou complementar a esta ideia que o/a … está a formular?”</w:t>
            </w:r>
          </w:p>
          <w:p w:rsidR="636F1D63" w:rsidRDefault="636F1D63" w14:paraId="10946644" w14:textId="4F899806">
            <w:pPr>
              <w:pStyle w:val="PargrafodaLista"/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</w:rPr>
            </w:pPr>
            <w:r w:rsidRPr="636F1D63">
              <w:rPr>
                <w:sz w:val="20"/>
                <w:szCs w:val="20"/>
              </w:rPr>
              <w:t>“Eu gostava de complementar/ acrescentar a este tema / a esta ideia …”</w:t>
            </w:r>
          </w:p>
          <w:p w:rsidR="636F1D63" w:rsidRDefault="636F1D63" w14:paraId="10578080" w14:textId="46C5E8DA">
            <w:pPr>
              <w:pStyle w:val="PargrafodaLista"/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</w:rPr>
            </w:pPr>
            <w:r w:rsidRPr="636F1D63">
              <w:rPr>
                <w:sz w:val="20"/>
                <w:szCs w:val="20"/>
              </w:rPr>
              <w:t>“Sobre isto, penso que… /diria que … /creio que … porque …”</w:t>
            </w:r>
          </w:p>
          <w:p w:rsidR="636F1D63" w:rsidRDefault="636F1D63" w14:paraId="668D59DD" w14:textId="67EDC043">
            <w:pPr>
              <w:pStyle w:val="PargrafodaLista"/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</w:rPr>
            </w:pPr>
            <w:r w:rsidRPr="636F1D63">
              <w:rPr>
                <w:sz w:val="20"/>
                <w:szCs w:val="20"/>
              </w:rPr>
              <w:t>“A mim parece-me que… porque …”</w:t>
            </w:r>
          </w:p>
          <w:p w:rsidR="636F1D63" w:rsidRDefault="636F1D63" w14:paraId="1F205860" w14:textId="24F1AFDE">
            <w:pPr>
              <w:pStyle w:val="PargrafodaLista"/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</w:rPr>
            </w:pPr>
            <w:r w:rsidRPr="636F1D63">
              <w:rPr>
                <w:sz w:val="20"/>
                <w:szCs w:val="20"/>
              </w:rPr>
              <w:t>“Quem pode pegar nesta sugestão e aprofundá-la ainda mais?”</w:t>
            </w:r>
          </w:p>
          <w:p w:rsidR="636F1D63" w:rsidRDefault="636F1D63" w14:paraId="2D07B8E7" w14:textId="499B64AE">
            <w:pPr>
              <w:pStyle w:val="PargrafodaLista"/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</w:rPr>
            </w:pPr>
            <w:r w:rsidRPr="636F1D63">
              <w:rPr>
                <w:sz w:val="20"/>
                <w:szCs w:val="20"/>
              </w:rPr>
              <w:t>“Para aprofundar mais, diria que …”</w:t>
            </w:r>
          </w:p>
        </w:tc>
      </w:tr>
      <w:tr w:rsidR="636F1D63" w:rsidTr="6D624A05" w14:paraId="3E9E587D" w14:textId="77777777">
        <w:trPr>
          <w:trHeight w:val="1110"/>
        </w:trPr>
        <w:tc>
          <w:tcPr>
            <w:tcW w:w="1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36F1D63" w:rsidP="636F1D63" w:rsidRDefault="636F1D63" w14:paraId="2B3989C3" w14:textId="6F4BDA63">
            <w:pPr>
              <w:spacing w:line="276" w:lineRule="auto"/>
              <w:jc w:val="center"/>
            </w:pPr>
            <w:r w:rsidRPr="636F1D63">
              <w:rPr>
                <w:rFonts w:ascii="Calibri" w:hAnsi="Calibri" w:eastAsia="Calibri" w:cs="Calibri"/>
                <w:sz w:val="20"/>
                <w:szCs w:val="20"/>
              </w:rPr>
              <w:t>Explicar o que a outra pessoa quer dizer</w:t>
            </w:r>
          </w:p>
        </w:tc>
        <w:tc>
          <w:tcPr>
            <w:tcW w:w="6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636F1D63" w:rsidRDefault="636F1D63" w14:paraId="75A9BDE5" w14:textId="7EFF5A9D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sz w:val="20"/>
                <w:szCs w:val="20"/>
              </w:rPr>
            </w:pPr>
            <w:r w:rsidRPr="636F1D63">
              <w:rPr>
                <w:sz w:val="20"/>
                <w:szCs w:val="20"/>
              </w:rPr>
              <w:t>“Quem pode explicar o que o/a … quer dizer quando afirma isto?”</w:t>
            </w:r>
          </w:p>
          <w:p w:rsidR="636F1D63" w:rsidRDefault="636F1D63" w14:paraId="251A20C5" w14:textId="3D50D7EA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sz w:val="20"/>
                <w:szCs w:val="20"/>
              </w:rPr>
            </w:pPr>
            <w:r w:rsidRPr="636F1D63">
              <w:rPr>
                <w:sz w:val="20"/>
                <w:szCs w:val="20"/>
              </w:rPr>
              <w:t>“Quem pode explicar, com as suas próprias palavras, porque é que o/a … deu esta resposta?”</w:t>
            </w:r>
          </w:p>
          <w:p w:rsidR="636F1D63" w:rsidRDefault="636F1D63" w14:paraId="33BB384D" w14:textId="66E2A400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sz w:val="20"/>
                <w:szCs w:val="20"/>
              </w:rPr>
            </w:pPr>
            <w:r w:rsidRPr="636F1D63">
              <w:rPr>
                <w:sz w:val="20"/>
                <w:szCs w:val="20"/>
              </w:rPr>
              <w:t>“Porque é que achas que ele/ela disse isso?”</w:t>
            </w:r>
          </w:p>
        </w:tc>
      </w:tr>
    </w:tbl>
    <w:p w:rsidR="636F1D63" w:rsidP="636F1D63" w:rsidRDefault="1DAEFA42" w14:paraId="651E39C4" w14:textId="6AA2F803">
      <w:pPr>
        <w:spacing w:line="276" w:lineRule="auto"/>
        <w:jc w:val="both"/>
      </w:pPr>
      <w:r w:rsidRPr="1DAEFA42">
        <w:rPr>
          <w:rFonts w:ascii="Calibri" w:hAnsi="Calibri" w:eastAsia="Calibri" w:cs="Calibri"/>
          <w:sz w:val="24"/>
          <w:szCs w:val="24"/>
        </w:rPr>
        <w:t xml:space="preserve"> </w:t>
      </w:r>
    </w:p>
    <w:sectPr w:rsidR="636F1D63">
      <w:headerReference w:type="default" r:id="rId18"/>
      <w:footerReference w:type="default" r:id="rId19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267B" w:rsidP="00B83B63" w:rsidRDefault="0005267B" w14:paraId="02141370" w14:textId="77777777">
      <w:pPr>
        <w:spacing w:after="0" w:line="240" w:lineRule="auto"/>
      </w:pPr>
      <w:r>
        <w:separator/>
      </w:r>
    </w:p>
  </w:endnote>
  <w:endnote w:type="continuationSeparator" w:id="0">
    <w:p w:rsidR="0005267B" w:rsidP="00B83B63" w:rsidRDefault="0005267B" w14:paraId="75F2745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61788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Pr="00DD2C15" w:rsidR="00DD2C15" w:rsidRDefault="00DD2C15" w14:paraId="2C2AC785" w14:textId="6A3CB846">
        <w:pPr>
          <w:pStyle w:val="Rodap"/>
          <w:jc w:val="right"/>
          <w:rPr>
            <w:sz w:val="20"/>
            <w:szCs w:val="20"/>
          </w:rPr>
        </w:pPr>
        <w:r w:rsidRPr="00DD2C15">
          <w:rPr>
            <w:sz w:val="20"/>
            <w:szCs w:val="20"/>
          </w:rPr>
          <w:fldChar w:fldCharType="begin"/>
        </w:r>
        <w:r w:rsidRPr="00DD2C15">
          <w:rPr>
            <w:sz w:val="20"/>
            <w:szCs w:val="20"/>
          </w:rPr>
          <w:instrText>PAGE   \* MERGEFORMAT</w:instrText>
        </w:r>
        <w:r w:rsidRPr="00DD2C15">
          <w:rPr>
            <w:sz w:val="20"/>
            <w:szCs w:val="20"/>
          </w:rPr>
          <w:fldChar w:fldCharType="separate"/>
        </w:r>
        <w:r w:rsidRPr="00DD2C15">
          <w:rPr>
            <w:sz w:val="20"/>
            <w:szCs w:val="20"/>
          </w:rPr>
          <w:t>2</w:t>
        </w:r>
        <w:r w:rsidRPr="00DD2C15">
          <w:rPr>
            <w:sz w:val="20"/>
            <w:szCs w:val="20"/>
          </w:rPr>
          <w:fldChar w:fldCharType="end"/>
        </w:r>
      </w:p>
    </w:sdtContent>
  </w:sdt>
  <w:p w:rsidR="00B83B63" w:rsidP="00B83B63" w:rsidRDefault="00B83B63" w14:paraId="4576A724" w14:textId="3C192846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267B" w:rsidP="00B83B63" w:rsidRDefault="0005267B" w14:paraId="6D5A60E9" w14:textId="77777777">
      <w:pPr>
        <w:spacing w:after="0" w:line="240" w:lineRule="auto"/>
      </w:pPr>
      <w:r>
        <w:separator/>
      </w:r>
    </w:p>
  </w:footnote>
  <w:footnote w:type="continuationSeparator" w:id="0">
    <w:p w:rsidR="0005267B" w:rsidP="00B83B63" w:rsidRDefault="0005267B" w14:paraId="48B46BCB" w14:textId="77777777">
      <w:pPr>
        <w:spacing w:after="0" w:line="240" w:lineRule="auto"/>
      </w:pPr>
      <w:r>
        <w:continuationSeparator/>
      </w:r>
    </w:p>
  </w:footnote>
  <w:footnote w:id="1">
    <w:p w:rsidRPr="001B7169" w:rsidR="003C667B" w:rsidP="003C667B" w:rsidRDefault="003C667B" w14:paraId="29CC1F51" w14:textId="77777777">
      <w:pPr>
        <w:pStyle w:val="Textodenotaderodap"/>
        <w:rPr>
          <w:sz w:val="18"/>
          <w:szCs w:val="18"/>
        </w:rPr>
      </w:pPr>
      <w:r w:rsidRPr="001B7169">
        <w:rPr>
          <w:rStyle w:val="Refdenotaderodap"/>
          <w:sz w:val="18"/>
          <w:szCs w:val="18"/>
        </w:rPr>
        <w:footnoteRef/>
      </w:r>
      <w:r w:rsidRPr="001B7169">
        <w:rPr>
          <w:sz w:val="18"/>
          <w:szCs w:val="18"/>
        </w:rPr>
        <w:t xml:space="preserve"> </w:t>
      </w:r>
      <w:hyperlink w:history="1" r:id="rId1">
        <w:r w:rsidRPr="001B7169">
          <w:rPr>
            <w:rStyle w:val="Hiperligao"/>
            <w:sz w:val="18"/>
            <w:szCs w:val="18"/>
          </w:rPr>
          <w:t>Domínios | cidadania (mec.pt)</w:t>
        </w:r>
      </w:hyperlink>
    </w:p>
  </w:footnote>
  <w:footnote w:id="2">
    <w:p w:rsidR="00550042" w:rsidRDefault="00550042" w14:paraId="05F69316" w14:textId="42115303">
      <w:pPr>
        <w:pStyle w:val="Textodenotaderodap"/>
      </w:pPr>
      <w:r>
        <w:rPr>
          <w:rStyle w:val="Refdenotaderodap"/>
        </w:rPr>
        <w:footnoteRef/>
      </w:r>
      <w:r>
        <w:t xml:space="preserve"> Vide anexo 1 – Agenda 2030 </w:t>
      </w:r>
    </w:p>
  </w:footnote>
  <w:footnote w:id="3">
    <w:p w:rsidRPr="009241CB" w:rsidR="636F1D63" w:rsidP="009241CB" w:rsidRDefault="636F1D63" w14:paraId="16A4FBEB" w14:textId="1AE426CD">
      <w:pPr>
        <w:spacing w:after="0" w:line="240" w:lineRule="auto"/>
        <w:jc w:val="both"/>
        <w:rPr>
          <w:rFonts w:ascii="Calibri" w:hAnsi="Calibri" w:eastAsia="Calibri" w:cs="Calibri"/>
          <w:sz w:val="20"/>
          <w:szCs w:val="20"/>
          <w:lang w:val="en-GB"/>
        </w:rPr>
      </w:pPr>
      <w:r w:rsidRPr="009241CB">
        <w:rPr>
          <w:rStyle w:val="Refdenotaderodap"/>
          <w:sz w:val="20"/>
          <w:szCs w:val="20"/>
        </w:rPr>
        <w:footnoteRef/>
      </w:r>
      <w:r w:rsidRPr="009241CB">
        <w:rPr>
          <w:sz w:val="20"/>
          <w:szCs w:val="20"/>
          <w:lang w:val="en-GB"/>
        </w:rPr>
        <w:t xml:space="preserve"> </w:t>
      </w:r>
      <w:r w:rsidRPr="009241CB">
        <w:rPr>
          <w:rFonts w:ascii="Calibri" w:hAnsi="Calibri" w:eastAsia="Calibri" w:cs="Calibri"/>
          <w:sz w:val="20"/>
          <w:szCs w:val="20"/>
          <w:lang w:val="en-GB"/>
        </w:rPr>
        <w:t>Cf. https://www.edutopia.org/video/encouraging-academic-conversations-talk-moves/</w:t>
      </w:r>
    </w:p>
  </w:footnote>
  <w:footnote w:id="4">
    <w:p w:rsidRPr="00255F08" w:rsidR="636F1D63" w:rsidP="009241CB" w:rsidRDefault="636F1D63" w14:paraId="49A1BF14" w14:textId="3834311A">
      <w:pPr>
        <w:pStyle w:val="Textodenotaderodap"/>
        <w:rPr>
          <w:lang w:val="en-GB"/>
        </w:rPr>
      </w:pPr>
      <w:r w:rsidRPr="009241CB">
        <w:rPr>
          <w:rStyle w:val="Refdenotaderodap"/>
        </w:rPr>
        <w:footnoteRef/>
      </w:r>
      <w:r w:rsidRPr="009241CB">
        <w:rPr>
          <w:lang w:val="en-GB"/>
        </w:rPr>
        <w:t xml:space="preserve"> </w:t>
      </w:r>
      <w:r w:rsidRPr="009241CB">
        <w:rPr>
          <w:rFonts w:ascii="Calibri" w:hAnsi="Calibri" w:eastAsia="Calibri" w:cs="Calibri"/>
          <w:lang w:val="en-GB"/>
        </w:rPr>
        <w:t>Cf. https://inquiryproject.terc.edu/shared/pd/TalkScience_Primer.pdf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83B63" w:rsidP="00B83B63" w:rsidRDefault="00813AEA" w14:paraId="378CC406" w14:textId="4ABDA8F5">
    <w:pPr>
      <w:spacing w:after="0"/>
      <w:ind w:left="708" w:firstLine="708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C00C87E" wp14:editId="17DA04AF">
          <wp:simplePos x="0" y="0"/>
          <wp:positionH relativeFrom="margin">
            <wp:align>right</wp:align>
          </wp:positionH>
          <wp:positionV relativeFrom="paragraph">
            <wp:posOffset>-152612</wp:posOffset>
          </wp:positionV>
          <wp:extent cx="423333" cy="514619"/>
          <wp:effectExtent l="0" t="0" r="0" b="0"/>
          <wp:wrapNone/>
          <wp:docPr id="250359301" name="Imagem 1" descr="Uma imagem com triângulo, file, Gráficos, design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359301" name="Imagem 1" descr="Uma imagem com triângulo, file, Gráficos, design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333" cy="514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3B63" w:rsidR="00B83B63">
      <w:rPr>
        <w:noProof/>
      </w:rPr>
      <w:drawing>
        <wp:anchor distT="0" distB="0" distL="114300" distR="114300" simplePos="0" relativeHeight="251660288" behindDoc="0" locked="0" layoutInCell="1" allowOverlap="1" wp14:anchorId="0C5A20BD" wp14:editId="05A45B66">
          <wp:simplePos x="0" y="0"/>
          <wp:positionH relativeFrom="margin">
            <wp:align>left</wp:align>
          </wp:positionH>
          <wp:positionV relativeFrom="paragraph">
            <wp:posOffset>-59055</wp:posOffset>
          </wp:positionV>
          <wp:extent cx="755521" cy="360000"/>
          <wp:effectExtent l="0" t="0" r="6985" b="2540"/>
          <wp:wrapNone/>
          <wp:docPr id="1" name="Imagem 1" descr="Manual de Identidade Vis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nual de Identidade Visu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1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Q4hknsZ" int2:invalidationBookmarkName="" int2:hashCode="UORemZDIbLTwk2" int2:id="cNw83WcG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C91"/>
    <w:multiLevelType w:val="hybridMultilevel"/>
    <w:tmpl w:val="794A6C64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E727DD"/>
    <w:multiLevelType w:val="hybridMultilevel"/>
    <w:tmpl w:val="87983E8C"/>
    <w:lvl w:ilvl="0" w:tplc="FEE435B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996A9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C0E6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0CE1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1E7F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1E9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7627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4CC4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5E1A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0827CA"/>
    <w:multiLevelType w:val="hybridMultilevel"/>
    <w:tmpl w:val="646E482C"/>
    <w:lvl w:ilvl="0" w:tplc="4586882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51029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3EE9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6813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04EF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5ADA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BCB4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AE81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1469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B6678F"/>
    <w:multiLevelType w:val="hybridMultilevel"/>
    <w:tmpl w:val="7BB6666A"/>
    <w:lvl w:ilvl="0" w:tplc="0816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3DCA7C9"/>
    <w:multiLevelType w:val="hybridMultilevel"/>
    <w:tmpl w:val="B1768CC4"/>
    <w:lvl w:ilvl="0" w:tplc="E15298F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F5EAC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6047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D653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7028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D2E6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9E64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8071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2A0B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870000E"/>
    <w:multiLevelType w:val="hybridMultilevel"/>
    <w:tmpl w:val="1A56C8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8B816"/>
    <w:multiLevelType w:val="hybridMultilevel"/>
    <w:tmpl w:val="C0F03B38"/>
    <w:lvl w:ilvl="0" w:tplc="547EF1E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8B461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A837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E415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1C76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3619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3874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3AB4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D4C5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6B57FA2"/>
    <w:multiLevelType w:val="hybridMultilevel"/>
    <w:tmpl w:val="0456CAEC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788177A"/>
    <w:multiLevelType w:val="hybridMultilevel"/>
    <w:tmpl w:val="BB3EE0A4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9464CE2"/>
    <w:multiLevelType w:val="hybridMultilevel"/>
    <w:tmpl w:val="554EF146"/>
    <w:lvl w:ilvl="0" w:tplc="C86E9B5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E9855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862D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C229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96A9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8A94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3C2B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D4E43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4227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9014C6"/>
    <w:multiLevelType w:val="hybridMultilevel"/>
    <w:tmpl w:val="391A115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B6614"/>
    <w:multiLevelType w:val="hybridMultilevel"/>
    <w:tmpl w:val="19F2A40C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FB55CE8"/>
    <w:multiLevelType w:val="hybridMultilevel"/>
    <w:tmpl w:val="D37CD6EA"/>
    <w:lvl w:ilvl="0" w:tplc="87BE09A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4D0DC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AAA2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0461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F8AA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D6DE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C467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CCA6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7A79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6E5EFF"/>
    <w:multiLevelType w:val="hybridMultilevel"/>
    <w:tmpl w:val="5612522E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766AFED"/>
    <w:multiLevelType w:val="hybridMultilevel"/>
    <w:tmpl w:val="2542CC30"/>
    <w:lvl w:ilvl="0" w:tplc="EBDA927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09E87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66AA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D04D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0C97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A41D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DAE1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BE8B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2078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929C4C8"/>
    <w:multiLevelType w:val="hybridMultilevel"/>
    <w:tmpl w:val="90827556"/>
    <w:lvl w:ilvl="0" w:tplc="FE96476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43AE4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3ADF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F0C9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8287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A895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2859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2446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562EA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C172A7B"/>
    <w:multiLevelType w:val="hybridMultilevel"/>
    <w:tmpl w:val="CFB4B7A8"/>
    <w:lvl w:ilvl="0" w:tplc="08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33482"/>
    <w:multiLevelType w:val="hybridMultilevel"/>
    <w:tmpl w:val="5F64DCAC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970065"/>
    <w:multiLevelType w:val="hybridMultilevel"/>
    <w:tmpl w:val="BB7AAF88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2E02B75"/>
    <w:multiLevelType w:val="hybridMultilevel"/>
    <w:tmpl w:val="0D025BBE"/>
    <w:lvl w:ilvl="0" w:tplc="ECECA5B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48C98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C0D5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54E8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A8BA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04DB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F829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3696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E459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74044FF"/>
    <w:multiLevelType w:val="hybridMultilevel"/>
    <w:tmpl w:val="370AF00C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FB8C0CC">
      <w:numFmt w:val="bullet"/>
      <w:lvlText w:val="•"/>
      <w:lvlJc w:val="left"/>
      <w:pPr>
        <w:ind w:left="1785" w:hanging="705"/>
      </w:pPr>
      <w:rPr>
        <w:rFonts w:hint="default" w:ascii="Calibri" w:hAnsi="Calibri" w:cs="Calibri" w:eastAsiaTheme="minorHAnsi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7C25D04"/>
    <w:multiLevelType w:val="hybridMultilevel"/>
    <w:tmpl w:val="3F50424E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DB7755C"/>
    <w:multiLevelType w:val="hybridMultilevel"/>
    <w:tmpl w:val="BE9ACFFE"/>
    <w:lvl w:ilvl="0" w:tplc="E7042F3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FECF1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869A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3E97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127E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82AF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A66D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8690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FE01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66179E6"/>
    <w:multiLevelType w:val="hybridMultilevel"/>
    <w:tmpl w:val="BBC040E6"/>
    <w:lvl w:ilvl="0" w:tplc="1200CE2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B828E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EE43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9E45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E817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248D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BCC60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42C4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CA3B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B3B52B5"/>
    <w:multiLevelType w:val="hybridMultilevel"/>
    <w:tmpl w:val="7F22D490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CE64606"/>
    <w:multiLevelType w:val="hybridMultilevel"/>
    <w:tmpl w:val="1E004582"/>
    <w:lvl w:ilvl="0" w:tplc="F5102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59D0FA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D45C8B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97089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00E0E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13645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9E56F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43267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39FE2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6" w15:restartNumberingAfterBreak="0">
    <w:nsid w:val="7DFC02A5"/>
    <w:multiLevelType w:val="hybridMultilevel"/>
    <w:tmpl w:val="565CA32A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F9F45D1"/>
    <w:multiLevelType w:val="hybridMultilevel"/>
    <w:tmpl w:val="4912A38A"/>
    <w:lvl w:ilvl="0" w:tplc="9604B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,Sans-Serif" w:hAnsi="Arial,Sans-Serif"/>
      </w:rPr>
    </w:lvl>
    <w:lvl w:ilvl="1" w:tplc="F36AD5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,Sans-Serif" w:hAnsi="Arial,Sans-Serif"/>
      </w:rPr>
    </w:lvl>
    <w:lvl w:ilvl="2" w:tplc="E1B0D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,Sans-Serif" w:hAnsi="Arial,Sans-Serif"/>
      </w:rPr>
    </w:lvl>
    <w:lvl w:ilvl="3" w:tplc="31968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,Sans-Serif" w:hAnsi="Arial,Sans-Serif"/>
      </w:rPr>
    </w:lvl>
    <w:lvl w:ilvl="4" w:tplc="21844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,Sans-Serif" w:hAnsi="Arial,Sans-Serif"/>
      </w:rPr>
    </w:lvl>
    <w:lvl w:ilvl="5" w:tplc="DAB01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,Sans-Serif" w:hAnsi="Arial,Sans-Serif"/>
      </w:rPr>
    </w:lvl>
    <w:lvl w:ilvl="6" w:tplc="9642E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,Sans-Serif" w:hAnsi="Arial,Sans-Serif"/>
      </w:rPr>
    </w:lvl>
    <w:lvl w:ilvl="7" w:tplc="A4C49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,Sans-Serif" w:hAnsi="Arial,Sans-Serif"/>
      </w:rPr>
    </w:lvl>
    <w:lvl w:ilvl="8" w:tplc="DB42F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,Sans-Serif" w:hAnsi="Arial,Sans-Serif"/>
      </w:rPr>
    </w:lvl>
  </w:abstractNum>
  <w:abstractNum w:abstractNumId="28" w15:restartNumberingAfterBreak="0">
    <w:nsid w:val="7FCAFE31"/>
    <w:multiLevelType w:val="hybridMultilevel"/>
    <w:tmpl w:val="272C2240"/>
    <w:lvl w:ilvl="0" w:tplc="7E4830B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78A9B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3E29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40D7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8C68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DAEE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9200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5C03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4AD6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64962500">
    <w:abstractNumId w:val="6"/>
  </w:num>
  <w:num w:numId="2" w16cid:durableId="80567886">
    <w:abstractNumId w:val="9"/>
  </w:num>
  <w:num w:numId="3" w16cid:durableId="569340962">
    <w:abstractNumId w:val="12"/>
  </w:num>
  <w:num w:numId="4" w16cid:durableId="1790513563">
    <w:abstractNumId w:val="19"/>
  </w:num>
  <w:num w:numId="5" w16cid:durableId="1330597013">
    <w:abstractNumId w:val="4"/>
  </w:num>
  <w:num w:numId="6" w16cid:durableId="818423344">
    <w:abstractNumId w:val="23"/>
  </w:num>
  <w:num w:numId="7" w16cid:durableId="622418151">
    <w:abstractNumId w:val="22"/>
  </w:num>
  <w:num w:numId="8" w16cid:durableId="1459495863">
    <w:abstractNumId w:val="14"/>
  </w:num>
  <w:num w:numId="9" w16cid:durableId="2036880387">
    <w:abstractNumId w:val="28"/>
  </w:num>
  <w:num w:numId="10" w16cid:durableId="661861234">
    <w:abstractNumId w:val="15"/>
  </w:num>
  <w:num w:numId="11" w16cid:durableId="1608391892">
    <w:abstractNumId w:val="1"/>
  </w:num>
  <w:num w:numId="12" w16cid:durableId="1188328588">
    <w:abstractNumId w:val="2"/>
  </w:num>
  <w:num w:numId="13" w16cid:durableId="228687463">
    <w:abstractNumId w:val="0"/>
  </w:num>
  <w:num w:numId="14" w16cid:durableId="1408965364">
    <w:abstractNumId w:val="13"/>
  </w:num>
  <w:num w:numId="15" w16cid:durableId="1266884872">
    <w:abstractNumId w:val="18"/>
  </w:num>
  <w:num w:numId="16" w16cid:durableId="1749420715">
    <w:abstractNumId w:val="20"/>
  </w:num>
  <w:num w:numId="17" w16cid:durableId="1726832893">
    <w:abstractNumId w:val="3"/>
  </w:num>
  <w:num w:numId="18" w16cid:durableId="1546258420">
    <w:abstractNumId w:val="11"/>
  </w:num>
  <w:num w:numId="19" w16cid:durableId="226916957">
    <w:abstractNumId w:val="5"/>
  </w:num>
  <w:num w:numId="20" w16cid:durableId="1988166895">
    <w:abstractNumId w:val="16"/>
  </w:num>
  <w:num w:numId="21" w16cid:durableId="692650580">
    <w:abstractNumId w:val="24"/>
  </w:num>
  <w:num w:numId="22" w16cid:durableId="1672902309">
    <w:abstractNumId w:val="17"/>
  </w:num>
  <w:num w:numId="23" w16cid:durableId="1673529841">
    <w:abstractNumId w:val="10"/>
  </w:num>
  <w:num w:numId="24" w16cid:durableId="1190728272">
    <w:abstractNumId w:val="7"/>
  </w:num>
  <w:num w:numId="25" w16cid:durableId="950745097">
    <w:abstractNumId w:val="21"/>
  </w:num>
  <w:num w:numId="26" w16cid:durableId="484860293">
    <w:abstractNumId w:val="26"/>
  </w:num>
  <w:num w:numId="27" w16cid:durableId="569579592">
    <w:abstractNumId w:val="8"/>
  </w:num>
  <w:num w:numId="28" w16cid:durableId="1888492110">
    <w:abstractNumId w:val="25"/>
  </w:num>
  <w:num w:numId="29" w16cid:durableId="39674700">
    <w:abstractNumId w:val="2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63"/>
    <w:rsid w:val="00036622"/>
    <w:rsid w:val="0005267B"/>
    <w:rsid w:val="000703E9"/>
    <w:rsid w:val="0008430A"/>
    <w:rsid w:val="000A0730"/>
    <w:rsid w:val="000B047D"/>
    <w:rsid w:val="000C3163"/>
    <w:rsid w:val="000C541E"/>
    <w:rsid w:val="000C7578"/>
    <w:rsid w:val="000D5E1B"/>
    <w:rsid w:val="000E7E25"/>
    <w:rsid w:val="000F6724"/>
    <w:rsid w:val="00105D17"/>
    <w:rsid w:val="00107958"/>
    <w:rsid w:val="00116DC2"/>
    <w:rsid w:val="00126203"/>
    <w:rsid w:val="00130F90"/>
    <w:rsid w:val="00135F52"/>
    <w:rsid w:val="00150A76"/>
    <w:rsid w:val="001638C0"/>
    <w:rsid w:val="00167B0A"/>
    <w:rsid w:val="0018399E"/>
    <w:rsid w:val="001856EC"/>
    <w:rsid w:val="001A5DC5"/>
    <w:rsid w:val="001A7F17"/>
    <w:rsid w:val="001B544D"/>
    <w:rsid w:val="001B7169"/>
    <w:rsid w:val="001C52E6"/>
    <w:rsid w:val="001D0610"/>
    <w:rsid w:val="001D7C97"/>
    <w:rsid w:val="002101D7"/>
    <w:rsid w:val="0021034F"/>
    <w:rsid w:val="00235735"/>
    <w:rsid w:val="0024316D"/>
    <w:rsid w:val="00255F08"/>
    <w:rsid w:val="00266D3B"/>
    <w:rsid w:val="0027741B"/>
    <w:rsid w:val="00283AF1"/>
    <w:rsid w:val="002968EF"/>
    <w:rsid w:val="002A18AD"/>
    <w:rsid w:val="002B1D0B"/>
    <w:rsid w:val="002B4FFD"/>
    <w:rsid w:val="002E5638"/>
    <w:rsid w:val="003040CC"/>
    <w:rsid w:val="00307627"/>
    <w:rsid w:val="003262EC"/>
    <w:rsid w:val="00353571"/>
    <w:rsid w:val="00365EDC"/>
    <w:rsid w:val="0037566C"/>
    <w:rsid w:val="003B6212"/>
    <w:rsid w:val="003C0F77"/>
    <w:rsid w:val="003C667B"/>
    <w:rsid w:val="003D73E6"/>
    <w:rsid w:val="003F2BFF"/>
    <w:rsid w:val="003F7945"/>
    <w:rsid w:val="00401645"/>
    <w:rsid w:val="00404807"/>
    <w:rsid w:val="00410143"/>
    <w:rsid w:val="004152E9"/>
    <w:rsid w:val="00433083"/>
    <w:rsid w:val="00447525"/>
    <w:rsid w:val="00450BBC"/>
    <w:rsid w:val="00454EFE"/>
    <w:rsid w:val="0046062A"/>
    <w:rsid w:val="00464FD6"/>
    <w:rsid w:val="0046593E"/>
    <w:rsid w:val="00472672"/>
    <w:rsid w:val="004B13C6"/>
    <w:rsid w:val="004B15FD"/>
    <w:rsid w:val="004C1ABA"/>
    <w:rsid w:val="004F40DE"/>
    <w:rsid w:val="004F78E4"/>
    <w:rsid w:val="00546DF5"/>
    <w:rsid w:val="00550042"/>
    <w:rsid w:val="00551C93"/>
    <w:rsid w:val="00562B97"/>
    <w:rsid w:val="00567EAB"/>
    <w:rsid w:val="00576F04"/>
    <w:rsid w:val="005A2CA5"/>
    <w:rsid w:val="005B7BF0"/>
    <w:rsid w:val="005E0956"/>
    <w:rsid w:val="005E4187"/>
    <w:rsid w:val="005E6AC0"/>
    <w:rsid w:val="006177F5"/>
    <w:rsid w:val="00666B28"/>
    <w:rsid w:val="00676CD1"/>
    <w:rsid w:val="006825A9"/>
    <w:rsid w:val="00684D9D"/>
    <w:rsid w:val="006F45B9"/>
    <w:rsid w:val="006F67DD"/>
    <w:rsid w:val="006F6D3B"/>
    <w:rsid w:val="007034AF"/>
    <w:rsid w:val="00724B94"/>
    <w:rsid w:val="007264EB"/>
    <w:rsid w:val="00733359"/>
    <w:rsid w:val="00736EA9"/>
    <w:rsid w:val="0074113C"/>
    <w:rsid w:val="007428DF"/>
    <w:rsid w:val="00755C52"/>
    <w:rsid w:val="00772357"/>
    <w:rsid w:val="00777CA9"/>
    <w:rsid w:val="00786623"/>
    <w:rsid w:val="007C3E29"/>
    <w:rsid w:val="007E1F83"/>
    <w:rsid w:val="008025E0"/>
    <w:rsid w:val="00813AEA"/>
    <w:rsid w:val="0082687D"/>
    <w:rsid w:val="00832257"/>
    <w:rsid w:val="00847150"/>
    <w:rsid w:val="008565C4"/>
    <w:rsid w:val="00876F67"/>
    <w:rsid w:val="00886886"/>
    <w:rsid w:val="00886A09"/>
    <w:rsid w:val="00893F79"/>
    <w:rsid w:val="008D7E54"/>
    <w:rsid w:val="008F0F0C"/>
    <w:rsid w:val="008F12C2"/>
    <w:rsid w:val="00900D3E"/>
    <w:rsid w:val="009138AF"/>
    <w:rsid w:val="00915830"/>
    <w:rsid w:val="009241CB"/>
    <w:rsid w:val="009349DE"/>
    <w:rsid w:val="00940C76"/>
    <w:rsid w:val="00955F65"/>
    <w:rsid w:val="00966F70"/>
    <w:rsid w:val="009766FB"/>
    <w:rsid w:val="00981240"/>
    <w:rsid w:val="00994364"/>
    <w:rsid w:val="009B664B"/>
    <w:rsid w:val="009B695C"/>
    <w:rsid w:val="009B6B4F"/>
    <w:rsid w:val="009E444E"/>
    <w:rsid w:val="009E61E3"/>
    <w:rsid w:val="009F6F09"/>
    <w:rsid w:val="00A04D7C"/>
    <w:rsid w:val="00A36D63"/>
    <w:rsid w:val="00A4330B"/>
    <w:rsid w:val="00A56D56"/>
    <w:rsid w:val="00A615C1"/>
    <w:rsid w:val="00AB4541"/>
    <w:rsid w:val="00AB73E3"/>
    <w:rsid w:val="00AC4788"/>
    <w:rsid w:val="00AE708C"/>
    <w:rsid w:val="00B116DD"/>
    <w:rsid w:val="00B207B5"/>
    <w:rsid w:val="00B359B4"/>
    <w:rsid w:val="00B44D5C"/>
    <w:rsid w:val="00B4771E"/>
    <w:rsid w:val="00B76684"/>
    <w:rsid w:val="00B83421"/>
    <w:rsid w:val="00B83B63"/>
    <w:rsid w:val="00BB5D49"/>
    <w:rsid w:val="00BC2E95"/>
    <w:rsid w:val="00BE3D8E"/>
    <w:rsid w:val="00BE6C55"/>
    <w:rsid w:val="00BF5557"/>
    <w:rsid w:val="00C14C1A"/>
    <w:rsid w:val="00C30A15"/>
    <w:rsid w:val="00C36533"/>
    <w:rsid w:val="00C72C7F"/>
    <w:rsid w:val="00C742B9"/>
    <w:rsid w:val="00C76774"/>
    <w:rsid w:val="00C82564"/>
    <w:rsid w:val="00C84921"/>
    <w:rsid w:val="00C936B1"/>
    <w:rsid w:val="00CA71A1"/>
    <w:rsid w:val="00CB654F"/>
    <w:rsid w:val="00D060BD"/>
    <w:rsid w:val="00D526A8"/>
    <w:rsid w:val="00D5512F"/>
    <w:rsid w:val="00D66B58"/>
    <w:rsid w:val="00D764A4"/>
    <w:rsid w:val="00D91F7A"/>
    <w:rsid w:val="00DB7166"/>
    <w:rsid w:val="00DD2C15"/>
    <w:rsid w:val="00DE2D1F"/>
    <w:rsid w:val="00DF4FBF"/>
    <w:rsid w:val="00E81928"/>
    <w:rsid w:val="00EA2C82"/>
    <w:rsid w:val="00EB4B51"/>
    <w:rsid w:val="00EC06B0"/>
    <w:rsid w:val="00EC1EC5"/>
    <w:rsid w:val="00ED0BD8"/>
    <w:rsid w:val="00ED2F08"/>
    <w:rsid w:val="00EF4A24"/>
    <w:rsid w:val="00F33BDF"/>
    <w:rsid w:val="00F3581D"/>
    <w:rsid w:val="00F606C8"/>
    <w:rsid w:val="00F67B6F"/>
    <w:rsid w:val="00F76C71"/>
    <w:rsid w:val="00F83AFC"/>
    <w:rsid w:val="00F86A2C"/>
    <w:rsid w:val="00F92054"/>
    <w:rsid w:val="00FA673F"/>
    <w:rsid w:val="00FB0188"/>
    <w:rsid w:val="00FD5668"/>
    <w:rsid w:val="0BF66FA4"/>
    <w:rsid w:val="12108DC1"/>
    <w:rsid w:val="17E00DC1"/>
    <w:rsid w:val="1C514F9A"/>
    <w:rsid w:val="1DAEFA42"/>
    <w:rsid w:val="1DCD64D0"/>
    <w:rsid w:val="3083A07B"/>
    <w:rsid w:val="33305756"/>
    <w:rsid w:val="533DC55E"/>
    <w:rsid w:val="53A3E8AF"/>
    <w:rsid w:val="53FAB7CC"/>
    <w:rsid w:val="591C73C5"/>
    <w:rsid w:val="636F1D63"/>
    <w:rsid w:val="6D624A05"/>
    <w:rsid w:val="6E22B68E"/>
    <w:rsid w:val="6E27D19D"/>
    <w:rsid w:val="748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4B519"/>
  <w15:chartTrackingRefBased/>
  <w15:docId w15:val="{DF7FB694-63D2-43AD-BBF0-154D2109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2BFF"/>
  </w:style>
  <w:style w:type="paragraph" w:styleId="Ttulo1">
    <w:name w:val="heading 1"/>
    <w:basedOn w:val="Normal"/>
    <w:next w:val="Normal"/>
    <w:link w:val="Ttulo1Carter"/>
    <w:uiPriority w:val="9"/>
    <w:qFormat/>
    <w:rsid w:val="0046593E"/>
    <w:pPr>
      <w:keepNext/>
      <w:keepLines/>
      <w:spacing w:before="480" w:after="0" w:line="276" w:lineRule="auto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arter"/>
    <w:uiPriority w:val="9"/>
    <w:unhideWhenUsed/>
    <w:qFormat/>
    <w:rsid w:val="0046593E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t-PT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B716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83B63"/>
    <w:pPr>
      <w:tabs>
        <w:tab w:val="center" w:pos="4252"/>
        <w:tab w:val="right" w:pos="8504"/>
      </w:tabs>
      <w:spacing w:after="0" w:line="240" w:lineRule="auto"/>
    </w:pPr>
  </w:style>
  <w:style w:type="character" w:styleId="CabealhoCarter" w:customStyle="1">
    <w:name w:val="Cabeçalho Caráter"/>
    <w:basedOn w:val="Tipodeletrapredefinidodopargrafo"/>
    <w:link w:val="Cabealho"/>
    <w:uiPriority w:val="99"/>
    <w:rsid w:val="00B83B63"/>
  </w:style>
  <w:style w:type="paragraph" w:styleId="Rodap">
    <w:name w:val="footer"/>
    <w:basedOn w:val="Normal"/>
    <w:link w:val="RodapCarter"/>
    <w:uiPriority w:val="99"/>
    <w:unhideWhenUsed/>
    <w:rsid w:val="00B83B63"/>
    <w:pPr>
      <w:tabs>
        <w:tab w:val="center" w:pos="4252"/>
        <w:tab w:val="right" w:pos="8504"/>
      </w:tabs>
      <w:spacing w:after="0" w:line="240" w:lineRule="auto"/>
    </w:pPr>
  </w:style>
  <w:style w:type="character" w:styleId="RodapCarter" w:customStyle="1">
    <w:name w:val="Rodapé Caráter"/>
    <w:basedOn w:val="Tipodeletrapredefinidodopargrafo"/>
    <w:link w:val="Rodap"/>
    <w:uiPriority w:val="99"/>
    <w:rsid w:val="00B83B63"/>
  </w:style>
  <w:style w:type="paragraph" w:styleId="PargrafodaLista">
    <w:name w:val="List Paragraph"/>
    <w:basedOn w:val="Normal"/>
    <w:uiPriority w:val="34"/>
    <w:qFormat/>
    <w:rsid w:val="00454EFE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37566C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7566C"/>
    <w:rPr>
      <w:color w:val="605E5C"/>
      <w:shd w:val="clear" w:color="auto" w:fill="E1DFDD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7566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37566C"/>
    <w:pPr>
      <w:spacing w:line="240" w:lineRule="auto"/>
    </w:pPr>
    <w:rPr>
      <w:sz w:val="20"/>
      <w:szCs w:val="20"/>
    </w:rPr>
  </w:style>
  <w:style w:type="character" w:styleId="TextodecomentrioCarter" w:customStyle="1">
    <w:name w:val="Texto de comentário Caráter"/>
    <w:basedOn w:val="Tipodeletrapredefinidodopargrafo"/>
    <w:link w:val="Textodecomentrio"/>
    <w:uiPriority w:val="99"/>
    <w:rsid w:val="0037566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7566C"/>
    <w:rPr>
      <w:b/>
      <w:bCs/>
    </w:rPr>
  </w:style>
  <w:style w:type="character" w:styleId="AssuntodecomentrioCarter" w:customStyle="1">
    <w:name w:val="Assunto de comentário Caráter"/>
    <w:basedOn w:val="TextodecomentrioCarter"/>
    <w:link w:val="Assuntodecomentrio"/>
    <w:uiPriority w:val="99"/>
    <w:semiHidden/>
    <w:rsid w:val="0037566C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46593E"/>
    <w:pPr>
      <w:spacing w:after="0" w:line="240" w:lineRule="auto"/>
    </w:pPr>
    <w:rPr>
      <w:sz w:val="20"/>
      <w:szCs w:val="20"/>
    </w:rPr>
  </w:style>
  <w:style w:type="character" w:styleId="TextodenotaderodapCarter" w:customStyle="1">
    <w:name w:val="Texto de nota de rodapé Caráter"/>
    <w:basedOn w:val="Tipodeletrapredefinidodopargrafo"/>
    <w:link w:val="Textodenotaderodap"/>
    <w:uiPriority w:val="99"/>
    <w:semiHidden/>
    <w:rsid w:val="0046593E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6593E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46593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Ttulo1Carter" w:customStyle="1">
    <w:name w:val="Título 1 Caráter"/>
    <w:basedOn w:val="Tipodeletrapredefinidodopargrafo"/>
    <w:link w:val="Ttulo1"/>
    <w:uiPriority w:val="9"/>
    <w:rsid w:val="0046593E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styleId="Ttulo2Carter" w:customStyle="1">
    <w:name w:val="Título 2 Caráter"/>
    <w:basedOn w:val="Tipodeletrapredefinidodopargrafo"/>
    <w:link w:val="Ttulo2"/>
    <w:uiPriority w:val="9"/>
    <w:rsid w:val="0046593E"/>
    <w:rPr>
      <w:rFonts w:ascii="Times New Roman" w:hAnsi="Times New Roman" w:eastAsia="Times New Roman" w:cs="Times New Roman"/>
      <w:b/>
      <w:bCs/>
      <w:sz w:val="36"/>
      <w:szCs w:val="36"/>
      <w:lang w:eastAsia="pt-PT"/>
    </w:rPr>
  </w:style>
  <w:style w:type="paragraph" w:styleId="paragraph" w:customStyle="1">
    <w:name w:val="paragraph"/>
    <w:basedOn w:val="Normal"/>
    <w:rsid w:val="0046593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PT"/>
    </w:rPr>
  </w:style>
  <w:style w:type="character" w:styleId="normaltextrun" w:customStyle="1">
    <w:name w:val="normaltextrun"/>
    <w:basedOn w:val="Tipodeletrapredefinidodopargrafo"/>
    <w:rsid w:val="0046593E"/>
  </w:style>
  <w:style w:type="character" w:styleId="eop" w:customStyle="1">
    <w:name w:val="eop"/>
    <w:basedOn w:val="Tipodeletrapredefinidodopargrafo"/>
    <w:rsid w:val="0046593E"/>
  </w:style>
  <w:style w:type="table" w:styleId="TabelacomGrelha">
    <w:name w:val="Table Grid"/>
    <w:basedOn w:val="Tabelanormal"/>
    <w:uiPriority w:val="59"/>
    <w:rsid w:val="0046593E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Normal"/>
    <w:uiPriority w:val="1"/>
    <w:qFormat/>
    <w:rsid w:val="00AC4788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</w:rPr>
  </w:style>
  <w:style w:type="character" w:styleId="Ttulo3Carter" w:customStyle="1">
    <w:name w:val="Título 3 Caráter"/>
    <w:basedOn w:val="Tipodeletrapredefinidodopargrafo"/>
    <w:link w:val="Ttulo3"/>
    <w:uiPriority w:val="9"/>
    <w:semiHidden/>
    <w:rsid w:val="001B716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table" w:styleId="TabeladeGrelha4-Destaque3">
    <w:name w:val="Grid Table 4 Accent 3"/>
    <w:basedOn w:val="Tabela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ligaovisitada">
    <w:name w:val="FollowedHyperlink"/>
    <w:basedOn w:val="Tipodeletrapredefinidodopargrafo"/>
    <w:uiPriority w:val="99"/>
    <w:semiHidden/>
    <w:unhideWhenUsed/>
    <w:rsid w:val="00B83421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DF4F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6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8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6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61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591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109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284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1540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047296853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1089034982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141121809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164706037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</w:divsChild>
        </w:div>
      </w:divsChild>
    </w:div>
    <w:div w:id="7258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70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15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902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85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14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97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8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9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557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59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3546">
          <w:marLeft w:val="100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923">
          <w:marLeft w:val="100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4478">
          <w:marLeft w:val="100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8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2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2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0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6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3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7803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779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59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17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350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16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6753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075129875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688406751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462918728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</w:divsChild>
    </w:div>
    <w:div w:id="17043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2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2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https://www.youtube.com/watch?v=K8YK7EDHCFk" TargetMode="External" Id="rId13" /><Relationship Type="http://schemas.openxmlformats.org/officeDocument/2006/relationships/header" Target="header1.xml" Id="rId18" /><Relationship Type="http://schemas.openxmlformats.org/officeDocument/2006/relationships/styles" Target="styles.xml" Id="rId3" /><Relationship Type="http://schemas.openxmlformats.org/officeDocument/2006/relationships/theme" Target="theme/theme1.xml" Id="rId21" /><Relationship Type="http://schemas.openxmlformats.org/officeDocument/2006/relationships/endnotes" Target="endnotes.xml" Id="rId7" /><Relationship Type="http://schemas.openxmlformats.org/officeDocument/2006/relationships/image" Target="media/image4.png" Id="rId12" /><Relationship Type="http://schemas.openxmlformats.org/officeDocument/2006/relationships/hyperlink" Target="https://www.youtube.com/watch?v=YbZppsw5pjw" TargetMode="External" Id="rId17" /><Relationship Type="http://schemas.openxmlformats.org/officeDocument/2006/relationships/numbering" Target="numbering.xml" Id="rId2" /><Relationship Type="http://schemas.openxmlformats.org/officeDocument/2006/relationships/image" Target="media/image5.wmf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3.png" Id="rId11" /><Relationship Type="http://schemas.openxmlformats.org/officeDocument/2006/relationships/webSettings" Target="webSettings.xml" Id="rId5" /><Relationship Type="http://schemas.openxmlformats.org/officeDocument/2006/relationships/hyperlink" Target="https://www.youtube.com/watch?v=fRwxYNkorVA" TargetMode="External" Id="rId15" /><Relationship Type="http://schemas.openxmlformats.org/officeDocument/2006/relationships/image" Target="media/image2.png" Id="rId10" /><Relationship Type="http://schemas.openxmlformats.org/officeDocument/2006/relationships/footer" Target="footer1.xml" Id="rId19" /><Relationship Type="http://schemas.openxmlformats.org/officeDocument/2006/relationships/settings" Target="settings.xml" Id="rId4" /><Relationship Type="http://schemas.openxmlformats.org/officeDocument/2006/relationships/hyperlink" Target="https://cidadania.dge.mec.pt/sites/default/files/pdfs/ened2018-2022portugues.pdf" TargetMode="External" Id="rId9" /><Relationship Type="http://schemas.openxmlformats.org/officeDocument/2006/relationships/hyperlink" Target="https://www.youtube.com/watch?v=Bs-N6SSX18M" TargetMode="External" Id="rId14" /><Relationship Type="http://schemas.microsoft.com/office/2020/10/relationships/intelligence" Target="intelligence2.xml" Id="rId22" /><Relationship Type="http://schemas.openxmlformats.org/officeDocument/2006/relationships/glossaryDocument" Target="glossary/document.xml" Id="R1e326bf8ccc549eb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idadania.dge.mec.pt/dominio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9289d-916d-49f6-acf7-97ceb5610beb}"/>
      </w:docPartPr>
      <w:docPartBody>
        <w:p w14:paraId="0869CB6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7C797-B0EF-49E8-9316-1BA222F1D62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Joana Ribeiro e Castro</dc:creator>
  <keywords/>
  <dc:description/>
  <lastModifiedBy>Teresa Gonçalves</lastModifiedBy>
  <revision>77</revision>
  <lastPrinted>2024-01-03T11:49:00.0000000Z</lastPrinted>
  <dcterms:created xsi:type="dcterms:W3CDTF">2023-06-07T08:24:00.0000000Z</dcterms:created>
  <dcterms:modified xsi:type="dcterms:W3CDTF">2024-01-03T17:28:53.8138219Z</dcterms:modified>
</coreProperties>
</file>